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381F2" w14:textId="77777777" w:rsidR="00CE76A9" w:rsidRDefault="00CE76A9" w:rsidP="00CE76A9">
      <w:pPr>
        <w:spacing w:before="120" w:after="120"/>
        <w:jc w:val="center"/>
        <w:rPr>
          <w:rFonts w:ascii="Segoe UI" w:hAnsi="Segoe UI" w:cs="Segoe UI"/>
          <w:b/>
          <w:color w:val="000000"/>
          <w:sz w:val="24"/>
          <w:szCs w:val="24"/>
          <w:lang w:val="en-GB"/>
        </w:rPr>
      </w:pPr>
      <w:r>
        <w:rPr>
          <w:rFonts w:ascii="Segoe UI" w:hAnsi="Segoe UI" w:cs="Segoe UI"/>
          <w:b/>
          <w:color w:val="000000"/>
          <w:sz w:val="24"/>
          <w:szCs w:val="24"/>
          <w:lang w:val="en-GB"/>
        </w:rPr>
        <w:t>D</w:t>
      </w:r>
      <w:r w:rsidRPr="008F3F05">
        <w:rPr>
          <w:rFonts w:ascii="Segoe UI" w:hAnsi="Segoe UI" w:cs="Segoe UI"/>
          <w:b/>
          <w:color w:val="000000"/>
          <w:sz w:val="24"/>
          <w:szCs w:val="24"/>
          <w:lang w:val="en-GB"/>
        </w:rPr>
        <w:t>oes</w:t>
      </w:r>
      <w:r>
        <w:rPr>
          <w:rFonts w:ascii="Segoe UI" w:hAnsi="Segoe UI" w:cs="Segoe UI"/>
          <w:b/>
          <w:color w:val="000000"/>
          <w:sz w:val="24"/>
          <w:szCs w:val="24"/>
          <w:lang w:val="en-GB"/>
        </w:rPr>
        <w:t xml:space="preserve"> the Selective Erasure</w:t>
      </w:r>
      <w:r w:rsidRPr="008F3F05">
        <w:rPr>
          <w:rFonts w:ascii="Segoe UI" w:hAnsi="Segoe UI" w:cs="Segoe UI"/>
          <w:b/>
          <w:color w:val="000000"/>
          <w:sz w:val="24"/>
          <w:szCs w:val="24"/>
          <w:lang w:val="en-GB"/>
        </w:rPr>
        <w:t xml:space="preserve"> </w:t>
      </w:r>
      <w:r>
        <w:rPr>
          <w:rFonts w:ascii="Segoe UI" w:hAnsi="Segoe UI" w:cs="Segoe UI"/>
          <w:b/>
          <w:color w:val="000000"/>
          <w:sz w:val="24"/>
          <w:szCs w:val="24"/>
          <w:lang w:val="en-GB"/>
        </w:rPr>
        <w:t xml:space="preserve">of Protected Areas </w:t>
      </w:r>
    </w:p>
    <w:p w14:paraId="382D1D12" w14:textId="77777777" w:rsidR="00CE76A9" w:rsidRDefault="00CE76A9" w:rsidP="00CE76A9">
      <w:pPr>
        <w:spacing w:before="120" w:after="120"/>
        <w:jc w:val="center"/>
        <w:rPr>
          <w:rFonts w:ascii="Segoe UI" w:hAnsi="Segoe UI" w:cs="Segoe UI"/>
          <w:b/>
          <w:color w:val="000000"/>
          <w:sz w:val="24"/>
          <w:szCs w:val="24"/>
          <w:lang w:val="en-GB"/>
        </w:rPr>
      </w:pPr>
      <w:r>
        <w:rPr>
          <w:rFonts w:ascii="Segoe UI" w:hAnsi="Segoe UI" w:cs="Segoe UI"/>
          <w:b/>
          <w:color w:val="000000"/>
          <w:sz w:val="24"/>
          <w:szCs w:val="24"/>
          <w:lang w:val="en-GB"/>
        </w:rPr>
        <w:t xml:space="preserve">Raise </w:t>
      </w:r>
      <w:r w:rsidRPr="008F3F05">
        <w:rPr>
          <w:rFonts w:ascii="Segoe UI" w:hAnsi="Segoe UI" w:cs="Segoe UI"/>
          <w:b/>
          <w:color w:val="000000"/>
          <w:sz w:val="24"/>
          <w:szCs w:val="24"/>
          <w:lang w:val="en-GB"/>
        </w:rPr>
        <w:t>Deforestation</w:t>
      </w:r>
      <w:r>
        <w:rPr>
          <w:rFonts w:ascii="Segoe UI" w:hAnsi="Segoe UI" w:cs="Segoe UI"/>
          <w:b/>
          <w:color w:val="000000"/>
          <w:sz w:val="24"/>
          <w:szCs w:val="24"/>
          <w:lang w:val="en-GB"/>
        </w:rPr>
        <w:t xml:space="preserve"> in the </w:t>
      </w:r>
      <w:r w:rsidRPr="008F3F05">
        <w:rPr>
          <w:rFonts w:ascii="Segoe UI" w:hAnsi="Segoe UI" w:cs="Segoe UI"/>
          <w:b/>
          <w:color w:val="000000"/>
          <w:sz w:val="24"/>
          <w:szCs w:val="24"/>
          <w:lang w:val="en-GB"/>
        </w:rPr>
        <w:t>Brazilian Amazon</w:t>
      </w:r>
      <w:r>
        <w:rPr>
          <w:rFonts w:ascii="Segoe UI" w:hAnsi="Segoe UI" w:cs="Segoe UI"/>
          <w:b/>
          <w:color w:val="000000"/>
          <w:sz w:val="24"/>
          <w:szCs w:val="24"/>
          <w:lang w:val="en-GB"/>
        </w:rPr>
        <w:t xml:space="preserve"> </w:t>
      </w:r>
      <w:r w:rsidRPr="008F3F05">
        <w:rPr>
          <w:rFonts w:ascii="Segoe UI" w:hAnsi="Segoe UI" w:cs="Segoe UI"/>
          <w:b/>
          <w:color w:val="000000"/>
          <w:sz w:val="24"/>
          <w:szCs w:val="24"/>
          <w:lang w:val="en-GB"/>
        </w:rPr>
        <w:t xml:space="preserve">? </w:t>
      </w:r>
    </w:p>
    <w:p w14:paraId="35C1148E" w14:textId="77777777" w:rsidR="00CE76A9" w:rsidRPr="008F3F05" w:rsidRDefault="00CE76A9" w:rsidP="00CE76A9">
      <w:pPr>
        <w:spacing w:before="600" w:after="120" w:line="360" w:lineRule="auto"/>
        <w:jc w:val="center"/>
        <w:rPr>
          <w:rFonts w:asciiTheme="minorHAnsi" w:hAnsiTheme="minorHAnsi"/>
          <w:sz w:val="24"/>
          <w:szCs w:val="24"/>
          <w:lang w:val="en-GB"/>
        </w:rPr>
      </w:pPr>
      <w:r w:rsidRPr="008F3F05">
        <w:rPr>
          <w:rFonts w:asciiTheme="minorHAnsi" w:eastAsia="Arial" w:hAnsiTheme="minorHAnsi" w:cs="Arial"/>
          <w:sz w:val="24"/>
          <w:szCs w:val="24"/>
          <w:lang w:val="en-GB"/>
        </w:rPr>
        <w:t>Derya Keles</w:t>
      </w:r>
      <w:r w:rsidRPr="00D77A28">
        <w:rPr>
          <w:rFonts w:asciiTheme="minorHAnsi" w:eastAsia="Arial" w:hAnsiTheme="minorHAnsi" w:cs="Arial"/>
          <w:sz w:val="24"/>
          <w:szCs w:val="24"/>
          <w:vertAlign w:val="superscript"/>
          <w:lang w:val="en-GB"/>
        </w:rPr>
        <w:t>*</w:t>
      </w:r>
      <w:r w:rsidRPr="00401F28">
        <w:rPr>
          <w:rFonts w:asciiTheme="minorHAnsi" w:eastAsia="Times New Roman" w:hAnsiTheme="minorHAnsi" w:cstheme="minorHAnsi"/>
          <w:sz w:val="20"/>
          <w:szCs w:val="20"/>
          <w:vertAlign w:val="superscript"/>
          <w:lang w:val="en-GB"/>
        </w:rPr>
        <w:t xml:space="preserve"> </w:t>
      </w:r>
      <w:r w:rsidRPr="00401F28">
        <w:rPr>
          <w:rFonts w:asciiTheme="minorHAnsi" w:eastAsia="Times New Roman" w:hAnsiTheme="minorHAnsi" w:cstheme="minorHAnsi"/>
          <w:sz w:val="24"/>
          <w:szCs w:val="24"/>
          <w:vertAlign w:val="superscript"/>
          <w:lang w:val="en-GB"/>
        </w:rPr>
        <w:t>a</w:t>
      </w:r>
      <w:r w:rsidRPr="008F3F05">
        <w:rPr>
          <w:rFonts w:asciiTheme="minorHAnsi" w:eastAsia="Arial" w:hAnsiTheme="minorHAnsi" w:cs="Arial"/>
          <w:sz w:val="24"/>
          <w:szCs w:val="24"/>
          <w:lang w:val="en-GB"/>
        </w:rPr>
        <w:t>, Alexander Pfaff</w:t>
      </w:r>
      <w:r w:rsidRPr="00401F28">
        <w:rPr>
          <w:rFonts w:asciiTheme="minorHAnsi" w:eastAsia="Times New Roman" w:hAnsiTheme="minorHAnsi" w:cstheme="minorHAnsi"/>
          <w:sz w:val="20"/>
          <w:szCs w:val="20"/>
          <w:vertAlign w:val="superscript"/>
          <w:lang w:val="en-GB"/>
        </w:rPr>
        <w:t xml:space="preserve"> </w:t>
      </w:r>
      <w:r w:rsidRPr="00401F28">
        <w:rPr>
          <w:rFonts w:asciiTheme="minorHAnsi" w:eastAsia="Times New Roman" w:hAnsiTheme="minorHAnsi" w:cstheme="minorHAnsi"/>
          <w:sz w:val="24"/>
          <w:szCs w:val="24"/>
          <w:vertAlign w:val="superscript"/>
          <w:lang w:val="en-GB"/>
        </w:rPr>
        <w:t>b</w:t>
      </w:r>
      <w:r>
        <w:rPr>
          <w:rFonts w:asciiTheme="minorHAnsi" w:eastAsia="Arial" w:hAnsiTheme="minorHAnsi" w:cs="Arial"/>
          <w:sz w:val="24"/>
          <w:szCs w:val="24"/>
          <w:lang w:val="en-GB"/>
        </w:rPr>
        <w:t xml:space="preserve"> and Michael Mascia</w:t>
      </w:r>
      <w:r w:rsidRPr="00401F28">
        <w:rPr>
          <w:rFonts w:asciiTheme="minorHAnsi" w:eastAsia="Times New Roman" w:hAnsiTheme="minorHAnsi" w:cstheme="minorHAnsi"/>
          <w:sz w:val="24"/>
          <w:szCs w:val="24"/>
          <w:vertAlign w:val="superscript"/>
          <w:lang w:val="en-GB"/>
        </w:rPr>
        <w:t>c</w:t>
      </w:r>
      <w:bookmarkStart w:id="0" w:name="_GoBack"/>
      <w:bookmarkEnd w:id="0"/>
    </w:p>
    <w:p w14:paraId="4B3E5D55" w14:textId="1A604047" w:rsidR="00CE76A9" w:rsidRPr="00D77A28" w:rsidRDefault="00DE42EC" w:rsidP="00CE76A9">
      <w:pPr>
        <w:spacing w:before="180" w:after="120" w:line="360" w:lineRule="auto"/>
        <w:jc w:val="center"/>
        <w:rPr>
          <w:rFonts w:asciiTheme="minorHAnsi" w:eastAsia="Arial" w:hAnsiTheme="minorHAnsi" w:cs="Arial"/>
          <w:i/>
          <w:sz w:val="24"/>
          <w:szCs w:val="24"/>
          <w:lang w:val="en-GB"/>
        </w:rPr>
      </w:pPr>
      <w:r>
        <w:rPr>
          <w:rFonts w:asciiTheme="minorHAnsi" w:eastAsia="Arial" w:hAnsiTheme="minorHAnsi" w:cs="Arial"/>
          <w:i/>
          <w:sz w:val="24"/>
          <w:szCs w:val="24"/>
          <w:lang w:val="en-GB"/>
        </w:rPr>
        <w:t xml:space="preserve">April </w:t>
      </w:r>
      <w:r w:rsidR="00C73A5C">
        <w:rPr>
          <w:rFonts w:asciiTheme="minorHAnsi" w:eastAsia="Arial" w:hAnsiTheme="minorHAnsi" w:cs="Arial"/>
          <w:i/>
          <w:sz w:val="24"/>
          <w:szCs w:val="24"/>
          <w:lang w:val="en-GB"/>
        </w:rPr>
        <w:t>14</w:t>
      </w:r>
      <w:r w:rsidR="00CE76A9" w:rsidRPr="00D77A28">
        <w:rPr>
          <w:rFonts w:asciiTheme="minorHAnsi" w:eastAsia="Arial" w:hAnsiTheme="minorHAnsi" w:cs="Arial"/>
          <w:i/>
          <w:sz w:val="24"/>
          <w:szCs w:val="24"/>
          <w:lang w:val="en-GB"/>
        </w:rPr>
        <w:t>, 2020</w:t>
      </w:r>
    </w:p>
    <w:p w14:paraId="328F663D" w14:textId="77777777" w:rsidR="00CE76A9" w:rsidRPr="008F3F05" w:rsidRDefault="00CE76A9" w:rsidP="00CE76A9">
      <w:pPr>
        <w:spacing w:before="120" w:after="120" w:line="360" w:lineRule="auto"/>
        <w:jc w:val="center"/>
        <w:rPr>
          <w:rFonts w:asciiTheme="minorHAnsi" w:hAnsiTheme="minorHAnsi"/>
          <w:sz w:val="24"/>
          <w:szCs w:val="24"/>
          <w:lang w:val="en-GB"/>
        </w:rPr>
      </w:pPr>
    </w:p>
    <w:p w14:paraId="4251FC44" w14:textId="185AD92D" w:rsidR="00CE76A9" w:rsidRPr="00574243" w:rsidRDefault="00CE76A9" w:rsidP="00CE76A9">
      <w:pPr>
        <w:spacing w:after="120" w:line="360" w:lineRule="auto"/>
        <w:ind w:firstLine="346"/>
        <w:jc w:val="center"/>
        <w:rPr>
          <w:rFonts w:asciiTheme="minorHAnsi" w:hAnsiTheme="minorHAnsi"/>
          <w:sz w:val="24"/>
          <w:szCs w:val="24"/>
          <w:u w:val="single"/>
          <w:lang w:val="en-GB"/>
        </w:rPr>
      </w:pPr>
      <w:r w:rsidRPr="00574243">
        <w:rPr>
          <w:rFonts w:asciiTheme="minorHAnsi" w:hAnsiTheme="minorHAnsi"/>
          <w:sz w:val="24"/>
          <w:szCs w:val="24"/>
          <w:u w:val="single"/>
          <w:lang w:val="en-GB"/>
        </w:rPr>
        <w:t>Abstract</w:t>
      </w:r>
      <w:r w:rsidR="005C2C87">
        <w:rPr>
          <w:rFonts w:asciiTheme="minorHAnsi" w:hAnsiTheme="minorHAnsi"/>
          <w:sz w:val="24"/>
          <w:szCs w:val="24"/>
          <w:u w:val="single"/>
          <w:lang w:val="en-GB"/>
        </w:rPr>
        <w:t xml:space="preserve"> (183</w:t>
      </w:r>
      <w:r w:rsidR="002665B9">
        <w:rPr>
          <w:rFonts w:asciiTheme="minorHAnsi" w:hAnsiTheme="minorHAnsi"/>
          <w:sz w:val="24"/>
          <w:szCs w:val="24"/>
          <w:u w:val="single"/>
          <w:lang w:val="en-GB"/>
        </w:rPr>
        <w:t xml:space="preserve"> words)</w:t>
      </w:r>
    </w:p>
    <w:p w14:paraId="5E4788D4" w14:textId="743DDE74" w:rsidR="00CE76A9" w:rsidRDefault="00CE76A9" w:rsidP="00CE76A9">
      <w:pPr>
        <w:spacing w:before="120" w:after="120" w:line="360" w:lineRule="auto"/>
        <w:jc w:val="both"/>
        <w:rPr>
          <w:rFonts w:asciiTheme="minorHAnsi" w:hAnsiTheme="minorHAnsi"/>
          <w:sz w:val="24"/>
          <w:szCs w:val="24"/>
          <w:lang w:val="en-GB"/>
        </w:rPr>
      </w:pPr>
      <w:r w:rsidRPr="00574243">
        <w:rPr>
          <w:rFonts w:asciiTheme="minorHAnsi" w:hAnsiTheme="minorHAnsi"/>
          <w:sz w:val="24"/>
          <w:szCs w:val="24"/>
          <w:lang w:val="en-GB"/>
        </w:rPr>
        <w:t xml:space="preserve">Protected </w:t>
      </w:r>
      <w:r>
        <w:rPr>
          <w:rFonts w:asciiTheme="minorHAnsi" w:hAnsiTheme="minorHAnsi"/>
          <w:sz w:val="24"/>
          <w:szCs w:val="24"/>
          <w:lang w:val="en-GB"/>
        </w:rPr>
        <w:t>a</w:t>
      </w:r>
      <w:r w:rsidRPr="00574243">
        <w:rPr>
          <w:rFonts w:asciiTheme="minorHAnsi" w:hAnsiTheme="minorHAnsi"/>
          <w:sz w:val="24"/>
          <w:szCs w:val="24"/>
          <w:lang w:val="en-GB"/>
        </w:rPr>
        <w:t xml:space="preserve">reas (PAs) have </w:t>
      </w:r>
      <w:r>
        <w:rPr>
          <w:rFonts w:asciiTheme="minorHAnsi" w:hAnsiTheme="minorHAnsi"/>
          <w:sz w:val="24"/>
          <w:szCs w:val="24"/>
          <w:lang w:val="en-GB"/>
        </w:rPr>
        <w:t xml:space="preserve">long </w:t>
      </w:r>
      <w:r w:rsidRPr="00574243">
        <w:rPr>
          <w:rFonts w:asciiTheme="minorHAnsi" w:hAnsiTheme="minorHAnsi"/>
          <w:sz w:val="24"/>
          <w:szCs w:val="24"/>
          <w:lang w:val="en-GB"/>
        </w:rPr>
        <w:t>been</w:t>
      </w:r>
      <w:r>
        <w:rPr>
          <w:rFonts w:asciiTheme="minorHAnsi" w:hAnsiTheme="minorHAnsi"/>
          <w:sz w:val="24"/>
          <w:szCs w:val="24"/>
          <w:lang w:val="en-GB"/>
        </w:rPr>
        <w:t xml:space="preserve"> the</w:t>
      </w:r>
      <w:r w:rsidRPr="00574243">
        <w:rPr>
          <w:rFonts w:asciiTheme="minorHAnsi" w:hAnsiTheme="minorHAnsi"/>
          <w:sz w:val="24"/>
          <w:szCs w:val="24"/>
          <w:lang w:val="en-GB"/>
        </w:rPr>
        <w:t xml:space="preserve"> </w:t>
      </w:r>
      <w:r>
        <w:rPr>
          <w:rFonts w:asciiTheme="minorHAnsi" w:hAnsiTheme="minorHAnsi"/>
          <w:sz w:val="24"/>
          <w:szCs w:val="24"/>
          <w:lang w:val="en-GB"/>
        </w:rPr>
        <w:t>leading</w:t>
      </w:r>
      <w:r w:rsidR="005C2C87">
        <w:rPr>
          <w:rFonts w:asciiTheme="minorHAnsi" w:hAnsiTheme="minorHAnsi"/>
          <w:sz w:val="24"/>
          <w:szCs w:val="24"/>
          <w:lang w:val="en-GB"/>
        </w:rPr>
        <w:t xml:space="preserve"> conservation tool</w:t>
      </w:r>
      <w:r w:rsidRPr="00574243">
        <w:rPr>
          <w:rFonts w:asciiTheme="minorHAnsi" w:hAnsiTheme="minorHAnsi"/>
          <w:sz w:val="24"/>
          <w:szCs w:val="24"/>
          <w:lang w:val="en-GB"/>
        </w:rPr>
        <w:t xml:space="preserve"> </w:t>
      </w:r>
      <w:r>
        <w:rPr>
          <w:rFonts w:asciiTheme="minorHAnsi" w:hAnsiTheme="minorHAnsi"/>
          <w:sz w:val="24"/>
          <w:szCs w:val="24"/>
          <w:lang w:val="en-GB"/>
        </w:rPr>
        <w:t>for</w:t>
      </w:r>
      <w:r w:rsidRPr="00574243">
        <w:rPr>
          <w:rFonts w:asciiTheme="minorHAnsi" w:hAnsiTheme="minorHAnsi"/>
          <w:sz w:val="24"/>
          <w:szCs w:val="24"/>
          <w:lang w:val="en-GB"/>
        </w:rPr>
        <w:t xml:space="preserve"> deter</w:t>
      </w:r>
      <w:r>
        <w:rPr>
          <w:rFonts w:asciiTheme="minorHAnsi" w:hAnsiTheme="minorHAnsi"/>
          <w:sz w:val="24"/>
          <w:szCs w:val="24"/>
          <w:lang w:val="en-GB"/>
        </w:rPr>
        <w:t>ring deforestation. However, there is resistance to PAs from land users who lose profit. That can lead</w:t>
      </w:r>
      <w:r w:rsidRPr="00574243">
        <w:rPr>
          <w:rFonts w:asciiTheme="minorHAnsi" w:hAnsiTheme="minorHAnsi"/>
          <w:sz w:val="24"/>
          <w:szCs w:val="24"/>
          <w:lang w:val="en-GB"/>
        </w:rPr>
        <w:t xml:space="preserve"> </w:t>
      </w:r>
      <w:r>
        <w:rPr>
          <w:rFonts w:asciiTheme="minorHAnsi" w:hAnsiTheme="minorHAnsi"/>
          <w:sz w:val="24"/>
          <w:szCs w:val="24"/>
          <w:lang w:val="en-GB"/>
        </w:rPr>
        <w:t xml:space="preserve">to </w:t>
      </w:r>
      <w:r w:rsidRPr="00574243">
        <w:rPr>
          <w:rFonts w:asciiTheme="minorHAnsi" w:hAnsiTheme="minorHAnsi"/>
          <w:sz w:val="24"/>
          <w:szCs w:val="24"/>
          <w:lang w:val="en-GB"/>
        </w:rPr>
        <w:t>remote</w:t>
      </w:r>
      <w:r>
        <w:rPr>
          <w:rFonts w:asciiTheme="minorHAnsi" w:hAnsiTheme="minorHAnsi"/>
          <w:sz w:val="24"/>
          <w:szCs w:val="24"/>
          <w:lang w:val="en-GB"/>
        </w:rPr>
        <w:t xml:space="preserve"> sites for PAs</w:t>
      </w:r>
      <w:r w:rsidR="00D6059B">
        <w:rPr>
          <w:rFonts w:asciiTheme="minorHAnsi" w:hAnsiTheme="minorHAnsi"/>
          <w:sz w:val="24"/>
          <w:szCs w:val="24"/>
          <w:lang w:val="en-GB"/>
        </w:rPr>
        <w:t xml:space="preserve"> and to</w:t>
      </w:r>
      <w:r>
        <w:rPr>
          <w:rFonts w:asciiTheme="minorHAnsi" w:hAnsiTheme="minorHAnsi"/>
          <w:sz w:val="24"/>
          <w:szCs w:val="24"/>
          <w:lang w:val="en-GB"/>
        </w:rPr>
        <w:t xml:space="preserve"> illegal deforestation within PAs, both of which </w:t>
      </w:r>
      <w:r w:rsidRPr="00574243">
        <w:rPr>
          <w:rFonts w:asciiTheme="minorHAnsi" w:hAnsiTheme="minorHAnsi"/>
          <w:sz w:val="24"/>
          <w:szCs w:val="24"/>
          <w:lang w:val="en-GB"/>
        </w:rPr>
        <w:t>reduc</w:t>
      </w:r>
      <w:r>
        <w:rPr>
          <w:rFonts w:asciiTheme="minorHAnsi" w:hAnsiTheme="minorHAnsi"/>
          <w:sz w:val="24"/>
          <w:szCs w:val="24"/>
          <w:lang w:val="en-GB"/>
        </w:rPr>
        <w:t>e</w:t>
      </w:r>
      <w:r w:rsidRPr="00574243">
        <w:rPr>
          <w:rFonts w:asciiTheme="minorHAnsi" w:hAnsiTheme="minorHAnsi"/>
          <w:sz w:val="24"/>
          <w:szCs w:val="24"/>
          <w:lang w:val="en-GB"/>
        </w:rPr>
        <w:t xml:space="preserve"> the</w:t>
      </w:r>
      <w:r>
        <w:rPr>
          <w:rFonts w:asciiTheme="minorHAnsi" w:hAnsiTheme="minorHAnsi"/>
          <w:sz w:val="24"/>
          <w:szCs w:val="24"/>
          <w:lang w:val="en-GB"/>
        </w:rPr>
        <w:t xml:space="preserve"> PAs’</w:t>
      </w:r>
      <w:r w:rsidRPr="00574243">
        <w:rPr>
          <w:rFonts w:asciiTheme="minorHAnsi" w:hAnsiTheme="minorHAnsi"/>
          <w:sz w:val="24"/>
          <w:szCs w:val="24"/>
          <w:lang w:val="en-GB"/>
        </w:rPr>
        <w:t xml:space="preserve"> forest</w:t>
      </w:r>
      <w:r>
        <w:rPr>
          <w:rFonts w:asciiTheme="minorHAnsi" w:hAnsiTheme="minorHAnsi"/>
          <w:sz w:val="24"/>
          <w:szCs w:val="24"/>
          <w:lang w:val="en-GB"/>
        </w:rPr>
        <w:t xml:space="preserve"> contributions</w:t>
      </w:r>
      <w:r w:rsidRPr="00574243">
        <w:rPr>
          <w:rFonts w:asciiTheme="minorHAnsi" w:hAnsiTheme="minorHAnsi"/>
          <w:sz w:val="24"/>
          <w:szCs w:val="24"/>
          <w:lang w:val="en-GB"/>
        </w:rPr>
        <w:t xml:space="preserve">. </w:t>
      </w:r>
      <w:r w:rsidR="005C2C87">
        <w:rPr>
          <w:rFonts w:asciiTheme="minorHAnsi" w:hAnsiTheme="minorHAnsi"/>
          <w:sz w:val="24"/>
          <w:szCs w:val="24"/>
          <w:lang w:val="en-GB"/>
        </w:rPr>
        <w:t>After a PA is established</w:t>
      </w:r>
      <w:r>
        <w:rPr>
          <w:rFonts w:asciiTheme="minorHAnsi" w:hAnsiTheme="minorHAnsi"/>
          <w:sz w:val="24"/>
          <w:szCs w:val="24"/>
          <w:lang w:val="en-GB"/>
        </w:rPr>
        <w:t xml:space="preserve">, land users </w:t>
      </w:r>
      <w:r w:rsidR="005C2C87">
        <w:rPr>
          <w:rFonts w:asciiTheme="minorHAnsi" w:hAnsiTheme="minorHAnsi"/>
          <w:sz w:val="24"/>
          <w:szCs w:val="24"/>
          <w:lang w:val="en-GB"/>
        </w:rPr>
        <w:t>who lose from PAs may endeavor</w:t>
      </w:r>
      <w:r w:rsidR="006122AA">
        <w:rPr>
          <w:rFonts w:asciiTheme="minorHAnsi" w:hAnsiTheme="minorHAnsi"/>
          <w:sz w:val="24"/>
          <w:szCs w:val="24"/>
          <w:lang w:val="en-GB"/>
        </w:rPr>
        <w:t xml:space="preserve"> to reduce </w:t>
      </w:r>
      <w:r w:rsidR="005C2C87">
        <w:rPr>
          <w:rFonts w:asciiTheme="minorHAnsi" w:hAnsiTheme="minorHAnsi"/>
          <w:sz w:val="24"/>
          <w:szCs w:val="24"/>
          <w:lang w:val="en-GB"/>
        </w:rPr>
        <w:t xml:space="preserve">that </w:t>
      </w:r>
      <w:r w:rsidR="006122AA">
        <w:rPr>
          <w:rFonts w:asciiTheme="minorHAnsi" w:hAnsiTheme="minorHAnsi"/>
          <w:sz w:val="24"/>
          <w:szCs w:val="24"/>
          <w:lang w:val="en-GB"/>
        </w:rPr>
        <w:t>protection:</w:t>
      </w:r>
      <w:r w:rsidR="00A837EA">
        <w:rPr>
          <w:rFonts w:asciiTheme="minorHAnsi" w:hAnsiTheme="minorHAnsi"/>
          <w:sz w:val="24"/>
          <w:szCs w:val="24"/>
          <w:lang w:val="en-GB"/>
        </w:rPr>
        <w:t xml:space="preserve"> </w:t>
      </w:r>
      <w:r w:rsidRPr="00574243">
        <w:rPr>
          <w:rFonts w:asciiTheme="minorHAnsi" w:hAnsiTheme="minorHAnsi"/>
          <w:sz w:val="24"/>
          <w:szCs w:val="24"/>
          <w:lang w:val="en-GB"/>
        </w:rPr>
        <w:t xml:space="preserve">PA </w:t>
      </w:r>
      <w:r w:rsidR="00D6059B">
        <w:rPr>
          <w:rFonts w:asciiTheme="minorHAnsi" w:hAnsiTheme="minorHAnsi"/>
          <w:sz w:val="24"/>
          <w:szCs w:val="24"/>
          <w:lang w:val="en-GB"/>
        </w:rPr>
        <w:t>downgrading</w:t>
      </w:r>
      <w:r>
        <w:rPr>
          <w:rFonts w:asciiTheme="minorHAnsi" w:hAnsiTheme="minorHAnsi"/>
          <w:sz w:val="24"/>
          <w:szCs w:val="24"/>
          <w:lang w:val="en-GB"/>
        </w:rPr>
        <w:t xml:space="preserve">, </w:t>
      </w:r>
      <w:r w:rsidR="00D6059B">
        <w:rPr>
          <w:rFonts w:asciiTheme="minorHAnsi" w:hAnsiTheme="minorHAnsi"/>
          <w:sz w:val="24"/>
          <w:szCs w:val="24"/>
          <w:lang w:val="en-GB"/>
        </w:rPr>
        <w:t xml:space="preserve">downsizing </w:t>
      </w:r>
      <w:r>
        <w:rPr>
          <w:rFonts w:asciiTheme="minorHAnsi" w:hAnsiTheme="minorHAnsi"/>
          <w:sz w:val="24"/>
          <w:szCs w:val="24"/>
          <w:lang w:val="en-GB"/>
        </w:rPr>
        <w:t xml:space="preserve">and </w:t>
      </w:r>
      <w:r w:rsidR="00D6059B">
        <w:rPr>
          <w:rStyle w:val="s-rg-t"/>
          <w:rFonts w:asciiTheme="minorHAnsi" w:hAnsiTheme="minorHAnsi"/>
          <w:sz w:val="24"/>
          <w:szCs w:val="24"/>
          <w:lang w:val="en-GB"/>
        </w:rPr>
        <w:t>d</w:t>
      </w:r>
      <w:r w:rsidRPr="00574243">
        <w:rPr>
          <w:rStyle w:val="s-rg-t"/>
          <w:rFonts w:asciiTheme="minorHAnsi" w:hAnsiTheme="minorHAnsi"/>
          <w:sz w:val="24"/>
          <w:szCs w:val="24"/>
          <w:lang w:val="en-GB"/>
        </w:rPr>
        <w:t>egazettement</w:t>
      </w:r>
      <w:r w:rsidRPr="00574243">
        <w:rPr>
          <w:rFonts w:asciiTheme="minorHAnsi" w:hAnsiTheme="minorHAnsi"/>
          <w:sz w:val="24"/>
          <w:szCs w:val="24"/>
          <w:lang w:val="en-GB"/>
        </w:rPr>
        <w:t xml:space="preserve"> (</w:t>
      </w:r>
      <w:r>
        <w:rPr>
          <w:rFonts w:asciiTheme="minorHAnsi" w:hAnsiTheme="minorHAnsi"/>
          <w:sz w:val="24"/>
          <w:szCs w:val="24"/>
          <w:lang w:val="en-GB"/>
        </w:rPr>
        <w:t>collectively ‘</w:t>
      </w:r>
      <w:r w:rsidRPr="00574243">
        <w:rPr>
          <w:rStyle w:val="s-rg-t"/>
          <w:rFonts w:asciiTheme="minorHAnsi" w:hAnsiTheme="minorHAnsi"/>
          <w:sz w:val="24"/>
          <w:szCs w:val="24"/>
          <w:lang w:val="en-GB"/>
        </w:rPr>
        <w:t>PADDD</w:t>
      </w:r>
      <w:r>
        <w:rPr>
          <w:rStyle w:val="s-rg-t"/>
          <w:rFonts w:asciiTheme="minorHAnsi" w:hAnsiTheme="minorHAnsi"/>
          <w:sz w:val="24"/>
          <w:szCs w:val="24"/>
          <w:lang w:val="en-GB"/>
        </w:rPr>
        <w:t>’</w:t>
      </w:r>
      <w:r w:rsidRPr="00574243">
        <w:rPr>
          <w:rFonts w:asciiTheme="minorHAnsi" w:hAnsiTheme="minorHAnsi"/>
          <w:sz w:val="24"/>
          <w:szCs w:val="24"/>
          <w:lang w:val="en-GB"/>
        </w:rPr>
        <w:t>)</w:t>
      </w:r>
      <w:r>
        <w:rPr>
          <w:rFonts w:asciiTheme="minorHAnsi" w:hAnsiTheme="minorHAnsi"/>
          <w:sz w:val="24"/>
          <w:szCs w:val="24"/>
          <w:lang w:val="en-GB"/>
        </w:rPr>
        <w:t xml:space="preserve"> are</w:t>
      </w:r>
      <w:r w:rsidRPr="00574243">
        <w:rPr>
          <w:rFonts w:asciiTheme="minorHAnsi" w:hAnsiTheme="minorHAnsi"/>
          <w:sz w:val="24"/>
          <w:szCs w:val="24"/>
          <w:lang w:val="en-GB"/>
        </w:rPr>
        <w:t xml:space="preserve"> </w:t>
      </w:r>
      <w:r>
        <w:rPr>
          <w:rFonts w:asciiTheme="minorHAnsi" w:hAnsiTheme="minorHAnsi"/>
          <w:sz w:val="24"/>
          <w:szCs w:val="24"/>
          <w:lang w:val="en-GB"/>
        </w:rPr>
        <w:t>reductions</w:t>
      </w:r>
      <w:r w:rsidRPr="00574243">
        <w:rPr>
          <w:rFonts w:asciiTheme="minorHAnsi" w:hAnsiTheme="minorHAnsi"/>
          <w:sz w:val="24"/>
          <w:szCs w:val="24"/>
          <w:lang w:val="en-GB"/>
        </w:rPr>
        <w:t xml:space="preserve"> in </w:t>
      </w:r>
      <w:r>
        <w:rPr>
          <w:rFonts w:asciiTheme="minorHAnsi" w:hAnsiTheme="minorHAnsi"/>
          <w:sz w:val="24"/>
          <w:szCs w:val="24"/>
          <w:lang w:val="en-GB"/>
        </w:rPr>
        <w:t>status (downgrading) or in s</w:t>
      </w:r>
      <w:r w:rsidRPr="00574243">
        <w:rPr>
          <w:rFonts w:asciiTheme="minorHAnsi" w:hAnsiTheme="minorHAnsi"/>
          <w:sz w:val="24"/>
          <w:szCs w:val="24"/>
          <w:lang w:val="en-GB"/>
        </w:rPr>
        <w:t>ize</w:t>
      </w:r>
      <w:r>
        <w:rPr>
          <w:rFonts w:asciiTheme="minorHAnsi" w:hAnsiTheme="minorHAnsi"/>
          <w:sz w:val="24"/>
          <w:szCs w:val="24"/>
          <w:lang w:val="en-GB"/>
        </w:rPr>
        <w:t xml:space="preserve"> (downsizing</w:t>
      </w:r>
      <w:r w:rsidRPr="00574243">
        <w:rPr>
          <w:rFonts w:asciiTheme="minorHAnsi" w:hAnsiTheme="minorHAnsi"/>
          <w:sz w:val="24"/>
          <w:szCs w:val="24"/>
          <w:lang w:val="en-GB"/>
        </w:rPr>
        <w:t xml:space="preserve"> </w:t>
      </w:r>
      <w:r>
        <w:rPr>
          <w:rFonts w:asciiTheme="minorHAnsi" w:hAnsiTheme="minorHAnsi"/>
          <w:sz w:val="24"/>
          <w:szCs w:val="24"/>
          <w:lang w:val="en-GB"/>
        </w:rPr>
        <w:t>or</w:t>
      </w:r>
      <w:r w:rsidRPr="00574243">
        <w:rPr>
          <w:rFonts w:asciiTheme="minorHAnsi" w:hAnsiTheme="minorHAnsi"/>
          <w:sz w:val="24"/>
          <w:szCs w:val="24"/>
          <w:lang w:val="en-GB"/>
        </w:rPr>
        <w:t xml:space="preserve"> </w:t>
      </w:r>
      <w:r>
        <w:rPr>
          <w:rStyle w:val="s-rg-t"/>
          <w:rFonts w:asciiTheme="minorHAnsi" w:hAnsiTheme="minorHAnsi"/>
          <w:sz w:val="24"/>
          <w:szCs w:val="24"/>
          <w:lang w:val="en-GB"/>
        </w:rPr>
        <w:t xml:space="preserve">degazettement, i.e., the partial or </w:t>
      </w:r>
      <w:r>
        <w:rPr>
          <w:rFonts w:asciiTheme="minorHAnsi" w:hAnsiTheme="minorHAnsi"/>
          <w:sz w:val="24"/>
          <w:szCs w:val="24"/>
          <w:lang w:val="en-GB"/>
        </w:rPr>
        <w:t>full</w:t>
      </w:r>
      <w:r w:rsidRPr="00574243">
        <w:rPr>
          <w:rFonts w:asciiTheme="minorHAnsi" w:hAnsiTheme="minorHAnsi"/>
          <w:sz w:val="24"/>
          <w:szCs w:val="24"/>
          <w:lang w:val="en-GB"/>
        </w:rPr>
        <w:t xml:space="preserve"> </w:t>
      </w:r>
      <w:r>
        <w:rPr>
          <w:rStyle w:val="s-ja-t"/>
          <w:rFonts w:asciiTheme="minorHAnsi" w:hAnsiTheme="minorHAnsi"/>
          <w:sz w:val="24"/>
          <w:szCs w:val="24"/>
          <w:lang w:val="en-GB"/>
        </w:rPr>
        <w:t>erasure of the PA</w:t>
      </w:r>
      <w:r>
        <w:rPr>
          <w:rFonts w:asciiTheme="minorHAnsi" w:hAnsiTheme="minorHAnsi"/>
          <w:sz w:val="24"/>
          <w:szCs w:val="24"/>
          <w:lang w:val="en-GB"/>
        </w:rPr>
        <w:t>). For</w:t>
      </w:r>
      <w:r w:rsidRPr="00574243">
        <w:rPr>
          <w:rFonts w:asciiTheme="minorHAnsi" w:hAnsiTheme="minorHAnsi"/>
          <w:sz w:val="24"/>
          <w:szCs w:val="24"/>
          <w:lang w:val="en-GB"/>
        </w:rPr>
        <w:t xml:space="preserve"> the entire Brazilian Amazon</w:t>
      </w:r>
      <w:r>
        <w:rPr>
          <w:rFonts w:asciiTheme="minorHAnsi" w:hAnsiTheme="minorHAnsi"/>
          <w:sz w:val="24"/>
          <w:szCs w:val="24"/>
          <w:lang w:val="en-GB"/>
        </w:rPr>
        <w:t>, we</w:t>
      </w:r>
      <w:r w:rsidRPr="00574243">
        <w:rPr>
          <w:rFonts w:asciiTheme="minorHAnsi" w:hAnsiTheme="minorHAnsi"/>
          <w:sz w:val="24"/>
          <w:szCs w:val="24"/>
          <w:lang w:val="en-GB"/>
        </w:rPr>
        <w:t xml:space="preserve"> </w:t>
      </w:r>
      <w:r>
        <w:rPr>
          <w:rFonts w:asciiTheme="minorHAnsi" w:hAnsiTheme="minorHAnsi"/>
          <w:sz w:val="24"/>
          <w:szCs w:val="24"/>
          <w:lang w:val="en-GB"/>
        </w:rPr>
        <w:t>estimate the</w:t>
      </w:r>
      <w:r w:rsidRPr="00574243">
        <w:rPr>
          <w:rFonts w:asciiTheme="minorHAnsi" w:hAnsiTheme="minorHAnsi"/>
          <w:sz w:val="24"/>
          <w:szCs w:val="24"/>
          <w:lang w:val="en-GB"/>
        </w:rPr>
        <w:t xml:space="preserve"> </w:t>
      </w:r>
      <w:r>
        <w:rPr>
          <w:rFonts w:asciiTheme="minorHAnsi" w:hAnsiTheme="minorHAnsi"/>
          <w:sz w:val="24"/>
          <w:szCs w:val="24"/>
          <w:lang w:val="en-GB"/>
        </w:rPr>
        <w:t>impact of 2009-2012 PA erasures</w:t>
      </w:r>
      <w:r w:rsidRPr="00574243">
        <w:rPr>
          <w:rFonts w:asciiTheme="minorHAnsi" w:hAnsiTheme="minorHAnsi"/>
          <w:sz w:val="24"/>
          <w:szCs w:val="24"/>
          <w:lang w:val="en-GB"/>
        </w:rPr>
        <w:t xml:space="preserve"> on</w:t>
      </w:r>
      <w:r>
        <w:rPr>
          <w:rFonts w:asciiTheme="minorHAnsi" w:hAnsiTheme="minorHAnsi"/>
          <w:sz w:val="24"/>
          <w:szCs w:val="24"/>
          <w:lang w:val="en-GB"/>
        </w:rPr>
        <w:t xml:space="preserve"> 2010-2015 post-erasure loss of forest </w:t>
      </w:r>
      <w:r w:rsidRPr="00574243">
        <w:rPr>
          <w:rFonts w:asciiTheme="minorHAnsi" w:hAnsiTheme="minorHAnsi"/>
          <w:sz w:val="24"/>
          <w:szCs w:val="24"/>
          <w:lang w:val="en-GB"/>
        </w:rPr>
        <w:t xml:space="preserve">cover. </w:t>
      </w:r>
      <w:r>
        <w:rPr>
          <w:rFonts w:asciiTheme="minorHAnsi" w:hAnsiTheme="minorHAnsi"/>
          <w:sz w:val="24"/>
          <w:szCs w:val="24"/>
          <w:lang w:val="en-GB"/>
        </w:rPr>
        <w:t xml:space="preserve">We use </w:t>
      </w:r>
      <w:r w:rsidRPr="00574243">
        <w:rPr>
          <w:rFonts w:asciiTheme="minorHAnsi" w:hAnsiTheme="minorHAnsi"/>
          <w:sz w:val="24"/>
          <w:szCs w:val="24"/>
          <w:lang w:val="en-GB"/>
        </w:rPr>
        <w:t xml:space="preserve">matching </w:t>
      </w:r>
      <w:r>
        <w:rPr>
          <w:rFonts w:asciiTheme="minorHAnsi" w:hAnsiTheme="minorHAnsi"/>
          <w:sz w:val="24"/>
          <w:szCs w:val="24"/>
          <w:lang w:val="en-GB"/>
        </w:rPr>
        <w:t>in light of the relevant results for PADDD risks: for the Brazilian Amazon</w:t>
      </w:r>
      <w:r>
        <w:rPr>
          <w:rStyle w:val="s-rg-t"/>
          <w:rFonts w:asciiTheme="minorHAnsi" w:hAnsiTheme="minorHAnsi"/>
          <w:sz w:val="24"/>
          <w:szCs w:val="24"/>
          <w:lang w:val="en-GB"/>
        </w:rPr>
        <w:t>, PA erasures occur</w:t>
      </w:r>
      <w:r w:rsidRPr="00574243">
        <w:rPr>
          <w:rFonts w:asciiTheme="minorHAnsi" w:hAnsiTheme="minorHAnsi"/>
          <w:sz w:val="24"/>
          <w:szCs w:val="24"/>
          <w:lang w:val="en-GB"/>
        </w:rPr>
        <w:t xml:space="preserve"> more near</w:t>
      </w:r>
      <w:r>
        <w:rPr>
          <w:rFonts w:asciiTheme="minorHAnsi" w:hAnsiTheme="minorHAnsi"/>
          <w:sz w:val="24"/>
          <w:szCs w:val="24"/>
          <w:lang w:val="en-GB"/>
        </w:rPr>
        <w:t xml:space="preserve"> </w:t>
      </w:r>
      <w:r w:rsidRPr="00574243">
        <w:rPr>
          <w:rFonts w:asciiTheme="minorHAnsi" w:hAnsiTheme="minorHAnsi"/>
          <w:sz w:val="24"/>
          <w:szCs w:val="24"/>
          <w:lang w:val="en-GB"/>
        </w:rPr>
        <w:t xml:space="preserve">economic </w:t>
      </w:r>
      <w:r>
        <w:rPr>
          <w:rFonts w:asciiTheme="minorHAnsi" w:hAnsiTheme="minorHAnsi"/>
          <w:sz w:val="24"/>
          <w:szCs w:val="24"/>
          <w:lang w:val="en-GB"/>
        </w:rPr>
        <w:t xml:space="preserve">pressure </w:t>
      </w:r>
      <w:r>
        <w:rPr>
          <w:rFonts w:ascii="Arial" w:hAnsi="Arial" w:cs="Arial"/>
          <w:sz w:val="24"/>
          <w:szCs w:val="24"/>
          <w:lang w:val="en-GB"/>
        </w:rPr>
        <w:t>−</w:t>
      </w:r>
      <w:r>
        <w:rPr>
          <w:rFonts w:asciiTheme="minorHAnsi" w:hAnsiTheme="minorHAnsi"/>
          <w:sz w:val="24"/>
          <w:szCs w:val="24"/>
          <w:lang w:val="en-GB"/>
        </w:rPr>
        <w:t xml:space="preserve"> where deforestation is </w:t>
      </w:r>
      <w:r w:rsidRPr="00574243">
        <w:rPr>
          <w:rFonts w:asciiTheme="minorHAnsi" w:hAnsiTheme="minorHAnsi"/>
          <w:sz w:val="24"/>
          <w:szCs w:val="24"/>
          <w:lang w:val="en-GB"/>
        </w:rPr>
        <w:t>more likely</w:t>
      </w:r>
      <w:r>
        <w:rPr>
          <w:rFonts w:asciiTheme="minorHAnsi" w:hAnsiTheme="minorHAnsi"/>
          <w:sz w:val="24"/>
          <w:szCs w:val="24"/>
          <w:lang w:val="en-GB"/>
        </w:rPr>
        <w:t xml:space="preserve"> </w:t>
      </w:r>
      <w:r>
        <w:rPr>
          <w:rFonts w:asciiTheme="minorHAnsi" w:hAnsiTheme="minorHAnsi"/>
          <w:sz w:val="24"/>
          <w:szCs w:val="24"/>
          <w:lang w:val="en-GB"/>
        </w:rPr>
        <w:fldChar w:fldCharType="begin"/>
      </w:r>
      <w:r>
        <w:rPr>
          <w:rFonts w:asciiTheme="minorHAnsi" w:hAnsiTheme="minorHAnsi"/>
          <w:sz w:val="24"/>
          <w:szCs w:val="24"/>
          <w:lang w:val="en-GB"/>
        </w:rPr>
        <w:instrText xml:space="preserve"> ADDIN ZOTERO_ITEM CSL_CITATION {"citationID":"cK1Ccj3R","properties":{"formattedCitation":"(Keles et al., 2019; Tesfaw et al., 2018)","plainCitation":"(Keles et al., 2019; Tesfaw et al., 2018)","noteIndex":0},"citationItems":[{"id":275,"uris":["http://zotero.org/users/5421580/items/CTPGHUFF"],"uri":["http://zotero.org/users/5421580/items/CTPGHUFF"],"itemData":{"id":275,"type":"article-journal","abstract":"Protected areas (PAs) have been the most widely used tool to conserve ecosystem services. New PAs are created every year and the effective PAs block some economic development. Yet that opportunity cost of conservation leads PAs to have isolated locations and even to suffer considerable PA degazettements, downsizings and degradation (jointly ‘PADDD’). Adding to a sparse literature on PADDD, we assess some drivers of PAs’ size reductions, i.e., degazettements and downsizings. We base our empirical efforts upon a simple model of size reductions that result from interactions between agencies with differing objectives, conservation versus development. Gradients across space for the agency benefits and costs yield predictions about where each agency is most against, or for, size reductions for PAs. Analyzing Brazilian Amazon data from a relatively new and growing global data set from PADDDtracker, we find size reductions are influenced by: distance to cities and roads, i.e., transport that affects private profits and public enforcement costs; PA size, which affects enforcement costs; and previous deforestation in a PA, which lowers impacts of PADDD.","collection-title":"Bureau d'Economie Théorique et Appliquée, UDS, Strasbourg.","container-title":"Working Papers of BETA","language":"en","source":"ideas.repec.org","title":"What Drives Size Reductions for Protected Areas? Evidence about PADDD from across the Brazilian Amazon","title-short":"What Drives Size Reductions for Protected Areas?","URL":"https://ideas.repec.org/p/ulp/sbbeta/2019-12.html","volume":"2019-12","author":[{"family":"Keles","given":"Derya"},{"family":"Delacote","given":"Philippe"},{"family":"Pfaff","given":"Alexander"},{"family":"Qin","given":"Siyu"},{"family":"Mascia","given":"Michael B."}],"accessed":{"date-parts":[["2019",12,20]]},"issued":{"date-parts":[["2019"]]}}},{"id":215,"uris":["http://zotero.org/users/5421580/items/RGX8Q39D"],"uri":["http://zotero.org/users/5421580/items/RGX8Q39D"],"itemData":{"id":215,"type":"article-journal","abstract":"Protected areas (PAs) remain the dominant policy to protect biodiversity and ecosystem services but have been shown to have limited impact when development interests force them to locations with lower deforestation pressure. Far less known is that such interests also cause widespread tempering, reduction, or removal of protection [i.e., PA downgrading, downsizing, and degazettement (PADDD)]. We inform responses to PADDD by proposing and testing a bargaining explanation for PADDD risks and deforestation impacts. We examine recent degazettements for hydropower development and rural settlements in the state of Rondônia in the Brazilian Amazon. Results support two hypotheses: (i) ineffective PAs (i.e., those where internal deforestation was similar to nearby rates) were more likely to be degazetted and (ii) degazettement of ineffective PAs caused limited, if any, additional deforestation. We also report on cases in which ineffective portions were upgraded. Overall our results suggest that enhancing PAs’ ecological impacts enhances their legal durability.","container-title":"Proceedings of the National Academy of Sciences","DOI":"10.1073/pnas.1716462115","ISSN":"0027-8424, 1091-6490","issue":"9","journalAbbreviation":"PNAS","language":"en","note":"PMID: 29440424","page":"2084-2089","source":"www.pnas.org","title":"Land-use and land-cover change shape the sustainability and impacts of protected areas","volume":"115","author":[{"family":"Tesfaw","given":"Anteneh T."},{"family":"Pfaff","given":"Alexander"},{"family":"Kroner","given":"Rachel E. Golden"},{"family":"Qin","given":"Siyu"},{"family":"Medeiros","given":"Rodrigo"},{"family":"Mascia","given":"Michael B."}],"issued":{"date-parts":[["2018",2,27]]}}}],"schema":"https://github.com/citation-style-language/schema/raw/master/csl-citation.json"} </w:instrText>
      </w:r>
      <w:r>
        <w:rPr>
          <w:rFonts w:asciiTheme="minorHAnsi" w:hAnsiTheme="minorHAnsi"/>
          <w:sz w:val="24"/>
          <w:szCs w:val="24"/>
          <w:lang w:val="en-GB"/>
        </w:rPr>
        <w:fldChar w:fldCharType="separate"/>
      </w:r>
      <w:r w:rsidR="007F5A4E">
        <w:rPr>
          <w:rFonts w:ascii="Calibri" w:hAnsi="Calibri"/>
          <w:sz w:val="24"/>
          <w:lang w:val="en-GB"/>
        </w:rPr>
        <w:t>(</w:t>
      </w:r>
      <w:r w:rsidR="007F5A4E" w:rsidRPr="00001C5A">
        <w:rPr>
          <w:rFonts w:ascii="Calibri" w:hAnsi="Calibri"/>
          <w:sz w:val="24"/>
          <w:lang w:val="en-GB"/>
        </w:rPr>
        <w:t>Tesfaw et al., 2018</w:t>
      </w:r>
      <w:r w:rsidR="007F5A4E">
        <w:rPr>
          <w:rFonts w:ascii="Calibri" w:hAnsi="Calibri"/>
          <w:sz w:val="24"/>
          <w:lang w:val="en-GB"/>
        </w:rPr>
        <w:t>; Keles et al., 2019</w:t>
      </w:r>
      <w:r w:rsidRPr="00001C5A">
        <w:rPr>
          <w:rFonts w:ascii="Calibri" w:hAnsi="Calibri"/>
          <w:sz w:val="24"/>
          <w:lang w:val="en-GB"/>
        </w:rPr>
        <w:t>)</w:t>
      </w:r>
      <w:r>
        <w:rPr>
          <w:rFonts w:asciiTheme="minorHAnsi" w:hAnsiTheme="minorHAnsi"/>
          <w:sz w:val="24"/>
          <w:szCs w:val="24"/>
          <w:lang w:val="en-GB"/>
        </w:rPr>
        <w:fldChar w:fldCharType="end"/>
      </w:r>
      <w:r w:rsidR="002665B9">
        <w:rPr>
          <w:rFonts w:asciiTheme="minorHAnsi" w:hAnsiTheme="minorHAnsi"/>
          <w:sz w:val="24"/>
          <w:szCs w:val="24"/>
          <w:lang w:val="en-GB"/>
        </w:rPr>
        <w:t>. Conceptually, erasures cause</w:t>
      </w:r>
      <w:r>
        <w:rPr>
          <w:rFonts w:asciiTheme="minorHAnsi" w:hAnsiTheme="minorHAnsi"/>
          <w:sz w:val="24"/>
          <w:szCs w:val="24"/>
          <w:lang w:val="en-GB"/>
        </w:rPr>
        <w:t xml:space="preserve"> deforestation</w:t>
      </w:r>
      <w:r w:rsidRPr="00574243">
        <w:rPr>
          <w:rFonts w:asciiTheme="minorHAnsi" w:hAnsiTheme="minorHAnsi"/>
          <w:sz w:val="24"/>
          <w:szCs w:val="24"/>
          <w:lang w:val="en-GB"/>
        </w:rPr>
        <w:t xml:space="preserve"> </w:t>
      </w:r>
      <w:r w:rsidR="00BF2B78">
        <w:rPr>
          <w:rFonts w:asciiTheme="minorHAnsi" w:hAnsiTheme="minorHAnsi"/>
          <w:sz w:val="24"/>
          <w:szCs w:val="24"/>
          <w:lang w:val="en-GB"/>
        </w:rPr>
        <w:t>if</w:t>
      </w:r>
      <w:r w:rsidR="005C2C87">
        <w:rPr>
          <w:rFonts w:asciiTheme="minorHAnsi" w:hAnsiTheme="minorHAnsi"/>
          <w:sz w:val="24"/>
          <w:szCs w:val="24"/>
          <w:lang w:val="en-GB"/>
        </w:rPr>
        <w:t xml:space="preserve"> the PAs faced and at least somewhat</w:t>
      </w:r>
      <w:r w:rsidR="002665B9">
        <w:rPr>
          <w:rFonts w:asciiTheme="minorHAnsi" w:hAnsiTheme="minorHAnsi"/>
          <w:sz w:val="24"/>
          <w:szCs w:val="24"/>
          <w:lang w:val="en-GB"/>
        </w:rPr>
        <w:t xml:space="preserve"> </w:t>
      </w:r>
      <w:r w:rsidR="002665B9" w:rsidRPr="00BF2B78">
        <w:rPr>
          <w:rFonts w:asciiTheme="minorHAnsi" w:hAnsiTheme="minorHAnsi"/>
          <w:sz w:val="24"/>
          <w:szCs w:val="24"/>
          <w:lang w:val="en-GB"/>
        </w:rPr>
        <w:t>blocked pressure</w:t>
      </w:r>
      <w:r w:rsidR="00A4102B">
        <w:rPr>
          <w:rFonts w:asciiTheme="minorHAnsi" w:hAnsiTheme="minorHAnsi"/>
          <w:sz w:val="24"/>
          <w:szCs w:val="24"/>
          <w:lang w:val="en-GB"/>
        </w:rPr>
        <w:t>s</w:t>
      </w:r>
      <w:r w:rsidRPr="00BF2B78">
        <w:rPr>
          <w:rFonts w:asciiTheme="minorHAnsi" w:hAnsiTheme="minorHAnsi"/>
          <w:sz w:val="24"/>
          <w:szCs w:val="24"/>
          <w:lang w:val="en-GB"/>
        </w:rPr>
        <w:t xml:space="preserve">. </w:t>
      </w:r>
      <w:r w:rsidR="00C02FC2" w:rsidRPr="00BF2B78">
        <w:rPr>
          <w:rFonts w:asciiTheme="minorHAnsi" w:hAnsiTheme="minorHAnsi"/>
          <w:sz w:val="24"/>
          <w:szCs w:val="24"/>
          <w:lang w:val="en-GB"/>
        </w:rPr>
        <w:t xml:space="preserve">Empirically, we find </w:t>
      </w:r>
      <w:r w:rsidR="002665B9" w:rsidRPr="00BF2B78">
        <w:rPr>
          <w:rFonts w:asciiTheme="minorHAnsi" w:hAnsiTheme="minorHAnsi"/>
          <w:sz w:val="24"/>
          <w:szCs w:val="24"/>
          <w:lang w:val="en-GB"/>
        </w:rPr>
        <w:t xml:space="preserve">exactly </w:t>
      </w:r>
      <w:r w:rsidR="00C02FC2" w:rsidRPr="00BF2B78">
        <w:rPr>
          <w:rFonts w:asciiTheme="minorHAnsi" w:hAnsiTheme="minorHAnsi"/>
          <w:sz w:val="24"/>
          <w:szCs w:val="24"/>
          <w:lang w:val="en-GB"/>
        </w:rPr>
        <w:t>that</w:t>
      </w:r>
      <w:r w:rsidR="002665B9" w:rsidRPr="00BF2B78">
        <w:rPr>
          <w:rFonts w:asciiTheme="minorHAnsi" w:hAnsiTheme="minorHAnsi"/>
          <w:sz w:val="24"/>
          <w:szCs w:val="24"/>
          <w:lang w:val="en-GB"/>
        </w:rPr>
        <w:t>:</w:t>
      </w:r>
      <w:r w:rsidRPr="00BF2B78">
        <w:rPr>
          <w:rFonts w:asciiTheme="minorHAnsi" w:hAnsiTheme="minorHAnsi"/>
          <w:sz w:val="24"/>
          <w:szCs w:val="24"/>
          <w:lang w:val="en-GB"/>
        </w:rPr>
        <w:t xml:space="preserve"> </w:t>
      </w:r>
      <w:r w:rsidR="005C2C87">
        <w:rPr>
          <w:rFonts w:asciiTheme="minorHAnsi" w:hAnsiTheme="minorHAnsi"/>
          <w:sz w:val="24"/>
          <w:szCs w:val="24"/>
          <w:lang w:val="en-GB"/>
        </w:rPr>
        <w:t>since</w:t>
      </w:r>
      <w:r w:rsidR="002665B9" w:rsidRPr="00BF2B78">
        <w:rPr>
          <w:rFonts w:asciiTheme="minorHAnsi" w:hAnsiTheme="minorHAnsi"/>
          <w:sz w:val="24"/>
          <w:szCs w:val="24"/>
          <w:lang w:val="en-GB"/>
        </w:rPr>
        <w:t xml:space="preserve"> most </w:t>
      </w:r>
      <w:r w:rsidR="00803C0D" w:rsidRPr="00BF2B78">
        <w:rPr>
          <w:rFonts w:asciiTheme="minorHAnsi" w:hAnsiTheme="minorHAnsi"/>
          <w:sz w:val="24"/>
          <w:szCs w:val="24"/>
          <w:lang w:val="en-GB"/>
        </w:rPr>
        <w:t>forests</w:t>
      </w:r>
      <w:r w:rsidRPr="00BF2B78">
        <w:rPr>
          <w:rFonts w:asciiTheme="minorHAnsi" w:hAnsiTheme="minorHAnsi"/>
          <w:sz w:val="24"/>
          <w:szCs w:val="24"/>
          <w:lang w:val="en-GB"/>
        </w:rPr>
        <w:t xml:space="preserve"> selected for </w:t>
      </w:r>
      <w:r w:rsidR="00BF2B78">
        <w:rPr>
          <w:rFonts w:asciiTheme="minorHAnsi" w:hAnsiTheme="minorHAnsi"/>
          <w:sz w:val="24"/>
          <w:szCs w:val="24"/>
          <w:lang w:val="en-GB"/>
        </w:rPr>
        <w:t xml:space="preserve">PA </w:t>
      </w:r>
      <w:r w:rsidR="00795AD2" w:rsidRPr="00BF2B78">
        <w:rPr>
          <w:rFonts w:asciiTheme="minorHAnsi" w:hAnsiTheme="minorHAnsi"/>
          <w:sz w:val="24"/>
          <w:szCs w:val="24"/>
          <w:lang w:val="en-GB"/>
        </w:rPr>
        <w:t>erasure</w:t>
      </w:r>
      <w:r w:rsidR="00BF2B78">
        <w:rPr>
          <w:rFonts w:asciiTheme="minorHAnsi" w:hAnsiTheme="minorHAnsi"/>
          <w:sz w:val="24"/>
          <w:szCs w:val="24"/>
          <w:lang w:val="en-GB"/>
        </w:rPr>
        <w:t>s</w:t>
      </w:r>
      <w:r w:rsidR="00AC02A1">
        <w:rPr>
          <w:rFonts w:asciiTheme="minorHAnsi" w:hAnsiTheme="minorHAnsi"/>
          <w:sz w:val="24"/>
          <w:szCs w:val="24"/>
          <w:lang w:val="en-GB"/>
        </w:rPr>
        <w:t xml:space="preserve"> faced</w:t>
      </w:r>
      <w:r w:rsidR="002665B9" w:rsidRPr="00BF2B78">
        <w:rPr>
          <w:rFonts w:asciiTheme="minorHAnsi" w:hAnsiTheme="minorHAnsi"/>
          <w:sz w:val="24"/>
          <w:szCs w:val="24"/>
          <w:lang w:val="en-GB"/>
        </w:rPr>
        <w:t xml:space="preserve"> pre</w:t>
      </w:r>
      <w:r w:rsidR="00795AD2" w:rsidRPr="00BF2B78">
        <w:rPr>
          <w:rFonts w:asciiTheme="minorHAnsi" w:hAnsiTheme="minorHAnsi"/>
          <w:sz w:val="24"/>
          <w:szCs w:val="24"/>
          <w:lang w:val="en-GB"/>
        </w:rPr>
        <w:t xml:space="preserve">ssure, </w:t>
      </w:r>
      <w:r w:rsidR="00AC02A1" w:rsidRPr="00ED6FD9">
        <w:rPr>
          <w:rFonts w:asciiTheme="minorHAnsi" w:hAnsiTheme="minorHAnsi"/>
          <w:sz w:val="24"/>
          <w:szCs w:val="24"/>
          <w:lang w:val="en-GB"/>
        </w:rPr>
        <w:t xml:space="preserve">these </w:t>
      </w:r>
      <w:r w:rsidR="00795AD2" w:rsidRPr="00ED6FD9">
        <w:rPr>
          <w:rFonts w:asciiTheme="minorHAnsi" w:hAnsiTheme="minorHAnsi"/>
          <w:sz w:val="24"/>
          <w:szCs w:val="24"/>
          <w:lang w:val="en-GB"/>
        </w:rPr>
        <w:t>PA size reductions rais</w:t>
      </w:r>
      <w:r w:rsidR="00795AD2" w:rsidRPr="00BF2B78">
        <w:rPr>
          <w:rFonts w:asciiTheme="minorHAnsi" w:hAnsiTheme="minorHAnsi"/>
          <w:sz w:val="24"/>
          <w:szCs w:val="24"/>
          <w:lang w:val="en-GB"/>
        </w:rPr>
        <w:t>e</w:t>
      </w:r>
      <w:r w:rsidR="00BF2B78">
        <w:rPr>
          <w:rFonts w:asciiTheme="minorHAnsi" w:hAnsiTheme="minorHAnsi"/>
          <w:sz w:val="24"/>
          <w:szCs w:val="24"/>
          <w:lang w:val="en-GB"/>
        </w:rPr>
        <w:t>d</w:t>
      </w:r>
      <w:r w:rsidR="002665B9" w:rsidRPr="00BF2B78">
        <w:rPr>
          <w:rFonts w:asciiTheme="minorHAnsi" w:hAnsiTheme="minorHAnsi"/>
          <w:sz w:val="24"/>
          <w:szCs w:val="24"/>
          <w:lang w:val="en-GB"/>
        </w:rPr>
        <w:t xml:space="preserve"> forest loss</w:t>
      </w:r>
      <w:r w:rsidR="00B173EF" w:rsidRPr="00BF2B78">
        <w:rPr>
          <w:rFonts w:asciiTheme="minorHAnsi" w:hAnsiTheme="minorHAnsi"/>
          <w:sz w:val="24"/>
          <w:szCs w:val="24"/>
          <w:lang w:val="en-GB"/>
        </w:rPr>
        <w:t>.</w:t>
      </w:r>
      <w:r w:rsidR="00B173EF" w:rsidRPr="00B173EF">
        <w:rPr>
          <w:rFonts w:asciiTheme="minorHAnsi" w:hAnsiTheme="minorHAnsi"/>
          <w:sz w:val="24"/>
          <w:szCs w:val="24"/>
          <w:lang w:val="en-GB"/>
        </w:rPr>
        <w:t xml:space="preserve"> </w:t>
      </w:r>
    </w:p>
    <w:p w14:paraId="79591BD5" w14:textId="11C63B91" w:rsidR="00CE76A9" w:rsidRDefault="00CE76A9" w:rsidP="00383236">
      <w:pPr>
        <w:spacing w:before="360" w:after="120" w:line="360" w:lineRule="auto"/>
        <w:jc w:val="center"/>
        <w:rPr>
          <w:rFonts w:asciiTheme="minorHAnsi" w:hAnsiTheme="minorHAnsi"/>
          <w:i/>
          <w:sz w:val="20"/>
          <w:szCs w:val="20"/>
          <w:lang w:val="en-GB"/>
        </w:rPr>
      </w:pPr>
      <w:r w:rsidRPr="00047757">
        <w:rPr>
          <w:rFonts w:asciiTheme="minorHAnsi" w:hAnsiTheme="minorHAnsi"/>
          <w:i/>
          <w:sz w:val="20"/>
          <w:szCs w:val="20"/>
          <w:lang w:val="en-GB"/>
        </w:rPr>
        <w:t>Keywords: protected areas, PADDD, conservation, Brazil, Amazon, political economy, impact</w:t>
      </w:r>
      <w:r>
        <w:rPr>
          <w:rFonts w:asciiTheme="minorHAnsi" w:hAnsiTheme="minorHAnsi"/>
          <w:i/>
          <w:sz w:val="20"/>
          <w:szCs w:val="20"/>
          <w:lang w:val="en-GB"/>
        </w:rPr>
        <w:t xml:space="preserve"> evaluation</w:t>
      </w:r>
    </w:p>
    <w:p w14:paraId="7CE7EEE8" w14:textId="77777777" w:rsidR="00DE42EC" w:rsidRPr="00E121E9" w:rsidRDefault="00DE42EC" w:rsidP="00383236">
      <w:pPr>
        <w:spacing w:before="360" w:after="120" w:line="360" w:lineRule="auto"/>
        <w:jc w:val="center"/>
        <w:rPr>
          <w:rFonts w:asciiTheme="minorHAnsi" w:hAnsiTheme="minorHAnsi"/>
          <w:i/>
          <w:sz w:val="20"/>
          <w:szCs w:val="20"/>
          <w:lang w:val="en-GB"/>
        </w:rPr>
      </w:pPr>
    </w:p>
    <w:p w14:paraId="6A8DAD04" w14:textId="7530E778" w:rsidR="00CE76A9" w:rsidRPr="000B39BB" w:rsidRDefault="00CE76A9" w:rsidP="00DE42EC">
      <w:pPr>
        <w:rPr>
          <w:rFonts w:asciiTheme="minorHAnsi" w:hAnsiTheme="minorHAnsi"/>
          <w:sz w:val="20"/>
          <w:szCs w:val="20"/>
        </w:rPr>
      </w:pPr>
      <w:r w:rsidRPr="000B39BB">
        <w:rPr>
          <w:rFonts w:asciiTheme="minorHAnsi" w:eastAsia="Arial" w:hAnsiTheme="minorHAnsi" w:cs="Arial"/>
          <w:sz w:val="20"/>
          <w:szCs w:val="20"/>
          <w:vertAlign w:val="superscript"/>
        </w:rPr>
        <w:t>*</w:t>
      </w:r>
      <w:r w:rsidRPr="000B39BB">
        <w:rPr>
          <w:rFonts w:asciiTheme="minorHAnsi" w:eastAsia="Arial" w:hAnsiTheme="minorHAnsi" w:cs="Arial"/>
          <w:sz w:val="20"/>
          <w:szCs w:val="20"/>
        </w:rPr>
        <w:t xml:space="preserve"> Lead author</w:t>
      </w:r>
      <w:r w:rsidR="000A1DED" w:rsidRPr="000B39BB">
        <w:rPr>
          <w:rFonts w:asciiTheme="minorHAnsi" w:eastAsia="Arial" w:hAnsiTheme="minorHAnsi" w:cs="Arial"/>
          <w:sz w:val="20"/>
          <w:szCs w:val="20"/>
        </w:rPr>
        <w:t xml:space="preserve"> (not alphabetical</w:t>
      </w:r>
      <w:r w:rsidRPr="000B39BB">
        <w:rPr>
          <w:rFonts w:asciiTheme="minorHAnsi" w:eastAsia="Arial" w:hAnsiTheme="minorHAnsi" w:cs="Arial"/>
          <w:sz w:val="20"/>
          <w:szCs w:val="20"/>
        </w:rPr>
        <w:t>)</w:t>
      </w:r>
    </w:p>
    <w:p w14:paraId="58336F5C" w14:textId="77777777" w:rsidR="00CE76A9" w:rsidRPr="00E121E9" w:rsidRDefault="00CE76A9" w:rsidP="00DE42EC">
      <w:pPr>
        <w:ind w:left="360" w:hanging="360"/>
        <w:jc w:val="both"/>
        <w:rPr>
          <w:rFonts w:asciiTheme="minorHAnsi" w:eastAsia="Times New Roman" w:hAnsiTheme="minorHAnsi" w:cstheme="minorHAnsi"/>
          <w:sz w:val="20"/>
          <w:szCs w:val="20"/>
        </w:rPr>
      </w:pPr>
      <w:r w:rsidRPr="00E121E9">
        <w:rPr>
          <w:rFonts w:asciiTheme="minorHAnsi" w:eastAsia="Times New Roman" w:hAnsiTheme="minorHAnsi" w:cstheme="minorHAnsi"/>
          <w:sz w:val="20"/>
          <w:szCs w:val="20"/>
          <w:vertAlign w:val="superscript"/>
        </w:rPr>
        <w:t xml:space="preserve">a </w:t>
      </w:r>
      <w:r w:rsidRPr="00E121E9">
        <w:rPr>
          <w:rFonts w:asciiTheme="minorHAnsi" w:eastAsia="Times New Roman" w:hAnsiTheme="minorHAnsi" w:cstheme="minorHAnsi"/>
          <w:sz w:val="20"/>
          <w:szCs w:val="20"/>
        </w:rPr>
        <w:t>Université de Lorraine, Université de Strasbourg, AgroParisTech, CNRS, INRAE, Bureau d’Economie Théorique et Appliqué (BETA), Nancy, France (derya.keles@inrae.fr)</w:t>
      </w:r>
    </w:p>
    <w:p w14:paraId="4843EE65" w14:textId="77777777" w:rsidR="00CE76A9" w:rsidRPr="00E121E9" w:rsidRDefault="00CE76A9" w:rsidP="00DE42EC">
      <w:pPr>
        <w:jc w:val="both"/>
        <w:rPr>
          <w:rFonts w:asciiTheme="minorHAnsi" w:eastAsia="Times New Roman" w:hAnsiTheme="minorHAnsi" w:cstheme="minorHAnsi"/>
          <w:sz w:val="20"/>
          <w:szCs w:val="20"/>
          <w:lang w:val="en-GB"/>
        </w:rPr>
      </w:pPr>
      <w:r w:rsidRPr="00E121E9">
        <w:rPr>
          <w:rFonts w:asciiTheme="minorHAnsi" w:eastAsia="Times New Roman" w:hAnsiTheme="minorHAnsi" w:cstheme="minorHAnsi"/>
          <w:sz w:val="20"/>
          <w:szCs w:val="20"/>
          <w:vertAlign w:val="superscript"/>
          <w:lang w:val="en-GB"/>
        </w:rPr>
        <w:t xml:space="preserve">b </w:t>
      </w:r>
      <w:r w:rsidRPr="00E121E9">
        <w:rPr>
          <w:rFonts w:asciiTheme="minorHAnsi" w:eastAsia="Times New Roman" w:hAnsiTheme="minorHAnsi" w:cstheme="minorHAnsi"/>
          <w:sz w:val="20"/>
          <w:szCs w:val="20"/>
          <w:lang w:val="en-GB"/>
        </w:rPr>
        <w:t>Duke University, Sanford School of Public Policy, Durham, NC USA (alex.pfaff@duke.edu)</w:t>
      </w:r>
    </w:p>
    <w:p w14:paraId="6C451C89" w14:textId="2B54D994" w:rsidR="00DE42EC" w:rsidRPr="00E121E9" w:rsidRDefault="00CE76A9" w:rsidP="00DE42EC">
      <w:pPr>
        <w:jc w:val="both"/>
        <w:rPr>
          <w:rFonts w:asciiTheme="minorHAnsi" w:eastAsia="Times New Roman" w:hAnsiTheme="minorHAnsi" w:cstheme="minorHAnsi"/>
          <w:sz w:val="20"/>
          <w:szCs w:val="20"/>
          <w:lang w:val="en-GB"/>
        </w:rPr>
      </w:pPr>
      <w:r w:rsidRPr="00E121E9">
        <w:rPr>
          <w:rFonts w:asciiTheme="minorHAnsi" w:eastAsia="Times New Roman" w:hAnsiTheme="minorHAnsi" w:cstheme="minorHAnsi"/>
          <w:sz w:val="20"/>
          <w:szCs w:val="20"/>
          <w:vertAlign w:val="superscript"/>
          <w:lang w:val="en-GB"/>
        </w:rPr>
        <w:t xml:space="preserve">c </w:t>
      </w:r>
      <w:r w:rsidRPr="00E121E9">
        <w:rPr>
          <w:rFonts w:asciiTheme="minorHAnsi" w:eastAsia="Times New Roman" w:hAnsiTheme="minorHAnsi" w:cstheme="minorHAnsi"/>
          <w:sz w:val="20"/>
          <w:szCs w:val="20"/>
          <w:lang w:val="en-GB"/>
        </w:rPr>
        <w:t>Moore Center for Science, Conservation International, Arlington, Virginia, USA (</w:t>
      </w:r>
      <w:r w:rsidRPr="000C6E7B">
        <w:rPr>
          <w:rFonts w:asciiTheme="minorHAnsi" w:eastAsia="Times New Roman" w:hAnsiTheme="minorHAnsi" w:cstheme="minorHAnsi"/>
          <w:sz w:val="20"/>
          <w:szCs w:val="20"/>
          <w:lang w:val="en-GB"/>
        </w:rPr>
        <w:t>mmascia@conservation.org</w:t>
      </w:r>
      <w:r w:rsidRPr="00E121E9">
        <w:rPr>
          <w:rFonts w:asciiTheme="minorHAnsi" w:eastAsia="Times New Roman" w:hAnsiTheme="minorHAnsi" w:cstheme="minorHAnsi"/>
          <w:sz w:val="20"/>
          <w:szCs w:val="20"/>
          <w:lang w:val="en-GB"/>
        </w:rPr>
        <w:t>)</w:t>
      </w:r>
    </w:p>
    <w:p w14:paraId="101BEFF7" w14:textId="77777777" w:rsidR="00CE76A9" w:rsidRPr="00401F28" w:rsidRDefault="00CE76A9" w:rsidP="00DE42EC">
      <w:pPr>
        <w:jc w:val="both"/>
        <w:rPr>
          <w:rFonts w:asciiTheme="minorHAnsi" w:eastAsia="Times New Roman" w:hAnsiTheme="minorHAnsi" w:cstheme="minorHAnsi"/>
          <w:sz w:val="20"/>
          <w:szCs w:val="20"/>
          <w:lang w:val="en-GB"/>
        </w:rPr>
      </w:pPr>
    </w:p>
    <w:p w14:paraId="1AD17D9F" w14:textId="086FBFDD" w:rsidR="00CE76A9" w:rsidRPr="00A967BD" w:rsidRDefault="00CE76A9" w:rsidP="00CE76A9">
      <w:pPr>
        <w:jc w:val="both"/>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u w:val="single"/>
          <w:lang w:val="en-GB"/>
        </w:rPr>
        <w:t>Acknowl</w:t>
      </w:r>
      <w:r w:rsidRPr="00E121E9">
        <w:rPr>
          <w:rFonts w:asciiTheme="minorHAnsi" w:eastAsia="Times New Roman" w:hAnsiTheme="minorHAnsi" w:cstheme="minorHAnsi"/>
          <w:sz w:val="20"/>
          <w:szCs w:val="20"/>
          <w:u w:val="single"/>
          <w:lang w:val="en-GB"/>
        </w:rPr>
        <w:t>edgments</w:t>
      </w:r>
      <w:r w:rsidRPr="00E121E9">
        <w:rPr>
          <w:rFonts w:asciiTheme="minorHAnsi" w:eastAsia="Times New Roman" w:hAnsiTheme="minorHAnsi" w:cstheme="minorHAnsi"/>
          <w:sz w:val="20"/>
          <w:szCs w:val="20"/>
          <w:lang w:val="en-GB"/>
        </w:rPr>
        <w:t> </w:t>
      </w:r>
      <w:r w:rsidR="003C0FC6" w:rsidRPr="00E121E9">
        <w:rPr>
          <w:rFonts w:asciiTheme="minorHAnsi" w:hAnsiTheme="minorHAnsi" w:cstheme="minorHAnsi"/>
          <w:sz w:val="20"/>
          <w:szCs w:val="20"/>
          <w:lang w:val="en-GB"/>
        </w:rPr>
        <w:t>The BETA contributes to the LabEX ARBRE ANR-11-LABX-0002-01.</w:t>
      </w:r>
      <w:r w:rsidR="003C0FC6">
        <w:rPr>
          <w:rFonts w:asciiTheme="minorHAnsi" w:hAnsiTheme="minorHAnsi" w:cstheme="minorHAnsi"/>
          <w:sz w:val="20"/>
          <w:szCs w:val="20"/>
          <w:lang w:val="en-GB"/>
        </w:rPr>
        <w:t xml:space="preserve"> </w:t>
      </w:r>
      <w:r w:rsidRPr="00E121E9">
        <w:rPr>
          <w:rFonts w:asciiTheme="minorHAnsi" w:eastAsia="Times New Roman" w:hAnsiTheme="minorHAnsi" w:cstheme="minorHAnsi"/>
          <w:sz w:val="20"/>
          <w:szCs w:val="20"/>
          <w:lang w:val="en-GB"/>
        </w:rPr>
        <w:t>We thank Philippe Delacote and Gwenole Le Velly for advice, Si</w:t>
      </w:r>
      <w:r w:rsidR="003C0FC6">
        <w:rPr>
          <w:rFonts w:asciiTheme="minorHAnsi" w:eastAsia="Times New Roman" w:hAnsiTheme="minorHAnsi" w:cstheme="minorHAnsi"/>
          <w:sz w:val="20"/>
          <w:szCs w:val="20"/>
          <w:lang w:val="en-GB"/>
        </w:rPr>
        <w:t>yu Qin for early data guidance. We also want to thank</w:t>
      </w:r>
      <w:r w:rsidRPr="00E121E9">
        <w:rPr>
          <w:rFonts w:asciiTheme="minorHAnsi" w:eastAsia="Times New Roman" w:hAnsiTheme="minorHAnsi" w:cstheme="minorHAnsi"/>
          <w:sz w:val="20"/>
          <w:szCs w:val="20"/>
          <w:lang w:val="en-GB"/>
        </w:rPr>
        <w:t xml:space="preserve"> attendees</w:t>
      </w:r>
      <w:r w:rsidR="00DC6952">
        <w:rPr>
          <w:rFonts w:asciiTheme="minorHAnsi" w:eastAsia="Times New Roman" w:hAnsiTheme="minorHAnsi" w:cstheme="minorHAnsi"/>
          <w:sz w:val="20"/>
          <w:szCs w:val="20"/>
          <w:lang w:val="en-GB"/>
        </w:rPr>
        <w:t xml:space="preserve"> at the 26</w:t>
      </w:r>
      <w:r w:rsidR="00DC6952" w:rsidRPr="00DC6952">
        <w:rPr>
          <w:rFonts w:asciiTheme="minorHAnsi" w:eastAsia="Times New Roman" w:hAnsiTheme="minorHAnsi" w:cstheme="minorHAnsi"/>
          <w:sz w:val="20"/>
          <w:szCs w:val="20"/>
          <w:vertAlign w:val="superscript"/>
          <w:lang w:val="en-GB"/>
        </w:rPr>
        <w:t>th</w:t>
      </w:r>
      <w:r w:rsidR="00DC6952">
        <w:rPr>
          <w:rFonts w:asciiTheme="minorHAnsi" w:eastAsia="Times New Roman" w:hAnsiTheme="minorHAnsi" w:cstheme="minorHAnsi"/>
          <w:sz w:val="20"/>
          <w:szCs w:val="20"/>
          <w:lang w:val="en-GB"/>
        </w:rPr>
        <w:t xml:space="preserve"> Ulvön Conference on Environmental Economic organised by the CERE and Ume</w:t>
      </w:r>
      <w:r w:rsidR="00DC6952" w:rsidRPr="00DC6952">
        <w:rPr>
          <w:rFonts w:asciiTheme="minorHAnsi" w:hAnsiTheme="minorHAnsi" w:cstheme="minorHAnsi"/>
          <w:sz w:val="20"/>
          <w:lang w:val="en-GB"/>
        </w:rPr>
        <w:t>å</w:t>
      </w:r>
      <w:r w:rsidR="00DC6952">
        <w:rPr>
          <w:rFonts w:asciiTheme="minorHAnsi" w:eastAsia="Times New Roman" w:hAnsiTheme="minorHAnsi" w:cstheme="minorHAnsi"/>
          <w:sz w:val="20"/>
          <w:szCs w:val="20"/>
          <w:lang w:val="en-GB"/>
        </w:rPr>
        <w:t xml:space="preserve"> University, and</w:t>
      </w:r>
      <w:r w:rsidRPr="00E121E9">
        <w:rPr>
          <w:rFonts w:asciiTheme="minorHAnsi" w:eastAsia="Times New Roman" w:hAnsiTheme="minorHAnsi" w:cstheme="minorHAnsi"/>
          <w:sz w:val="20"/>
          <w:szCs w:val="20"/>
          <w:lang w:val="en-GB"/>
        </w:rPr>
        <w:t xml:space="preserve"> at</w:t>
      </w:r>
      <w:r w:rsidR="00DC6952">
        <w:rPr>
          <w:rFonts w:asciiTheme="minorHAnsi" w:eastAsia="Times New Roman" w:hAnsiTheme="minorHAnsi" w:cstheme="minorHAnsi"/>
          <w:sz w:val="20"/>
          <w:szCs w:val="20"/>
          <w:lang w:val="en-GB"/>
        </w:rPr>
        <w:t xml:space="preserve"> seminars held in Montpellier (CEEM) and Clermont-Ferrand (CERDI</w:t>
      </w:r>
      <w:r w:rsidR="00BA6B1A" w:rsidRPr="004336C1">
        <w:rPr>
          <w:rFonts w:asciiTheme="minorHAnsi" w:eastAsia="Times New Roman" w:hAnsiTheme="minorHAnsi" w:cstheme="minorHAnsi"/>
          <w:sz w:val="20"/>
          <w:szCs w:val="20"/>
          <w:lang w:val="en-GB"/>
        </w:rPr>
        <w:t xml:space="preserve">) </w:t>
      </w:r>
      <w:r w:rsidRPr="004336C1">
        <w:rPr>
          <w:rFonts w:asciiTheme="minorHAnsi" w:eastAsia="Times New Roman" w:hAnsiTheme="minorHAnsi" w:cstheme="minorHAnsi"/>
          <w:sz w:val="20"/>
          <w:szCs w:val="20"/>
          <w:lang w:val="en-GB"/>
        </w:rPr>
        <w:t>for comments</w:t>
      </w:r>
      <w:r w:rsidRPr="00E121E9">
        <w:rPr>
          <w:rFonts w:asciiTheme="minorHAnsi" w:eastAsia="Times New Roman" w:hAnsiTheme="minorHAnsi" w:cstheme="minorHAnsi"/>
          <w:sz w:val="20"/>
          <w:szCs w:val="20"/>
          <w:lang w:val="en-GB"/>
        </w:rPr>
        <w:t xml:space="preserve"> on these analyses. </w:t>
      </w:r>
      <w:r>
        <w:rPr>
          <w:rFonts w:asciiTheme="minorHAnsi" w:eastAsia="Times New Roman" w:hAnsiTheme="minorHAnsi" w:cstheme="minorHAnsi"/>
          <w:sz w:val="20"/>
          <w:szCs w:val="20"/>
          <w:lang w:val="en-GB"/>
        </w:rPr>
        <w:t xml:space="preserve"> </w:t>
      </w:r>
    </w:p>
    <w:p w14:paraId="5FB8B3DB" w14:textId="77777777" w:rsidR="00CE76A9" w:rsidRPr="0093046F" w:rsidRDefault="00CE76A9" w:rsidP="00CE76A9">
      <w:pPr>
        <w:pStyle w:val="Titre1"/>
        <w:spacing w:line="360" w:lineRule="auto"/>
        <w:rPr>
          <w:rFonts w:asciiTheme="minorHAnsi" w:eastAsia="Arial" w:hAnsiTheme="minorHAnsi" w:cs="Arial"/>
          <w:b/>
          <w:bCs/>
          <w:color w:val="auto"/>
          <w:sz w:val="24"/>
          <w:szCs w:val="24"/>
          <w:lang w:val="en-GB"/>
        </w:rPr>
      </w:pPr>
      <w:r w:rsidRPr="0093046F">
        <w:rPr>
          <w:rFonts w:asciiTheme="minorHAnsi" w:eastAsia="Arial" w:hAnsiTheme="minorHAnsi" w:cs="Arial"/>
          <w:b/>
          <w:bCs/>
          <w:color w:val="auto"/>
          <w:sz w:val="24"/>
          <w:szCs w:val="24"/>
          <w:lang w:val="en-GB"/>
        </w:rPr>
        <w:lastRenderedPageBreak/>
        <w:t>1. Introduction</w:t>
      </w:r>
    </w:p>
    <w:p w14:paraId="630855AE" w14:textId="559E8C00" w:rsidR="00CE76A9" w:rsidRDefault="00CE76A9" w:rsidP="00CE76A9">
      <w:pPr>
        <w:spacing w:before="240" w:after="120" w:line="360" w:lineRule="auto"/>
        <w:jc w:val="both"/>
        <w:rPr>
          <w:rFonts w:asciiTheme="minorHAnsi" w:eastAsia="Arial" w:hAnsiTheme="minorHAnsi" w:cs="Arial"/>
          <w:sz w:val="24"/>
          <w:szCs w:val="24"/>
          <w:lang w:val="en-GB"/>
        </w:rPr>
      </w:pPr>
      <w:r w:rsidRPr="006C500E">
        <w:rPr>
          <w:rFonts w:asciiTheme="minorHAnsi" w:eastAsia="Arial" w:hAnsiTheme="minorHAnsi" w:cstheme="minorHAnsi"/>
          <w:sz w:val="24"/>
          <w:szCs w:val="24"/>
          <w:lang w:val="en-GB"/>
        </w:rPr>
        <w:t>PAs are the most widely used tool for conserving forests</w:t>
      </w:r>
      <w:r w:rsidR="003C67DA">
        <w:rPr>
          <w:rFonts w:asciiTheme="minorHAnsi" w:eastAsia="Arial" w:hAnsiTheme="minorHAnsi" w:cstheme="minorHAnsi"/>
          <w:sz w:val="24"/>
          <w:szCs w:val="24"/>
          <w:lang w:val="en-GB"/>
        </w:rPr>
        <w:t>,</w:t>
      </w:r>
      <w:r w:rsidR="00A82B4A">
        <w:rPr>
          <w:rFonts w:asciiTheme="minorHAnsi" w:eastAsia="Arial" w:hAnsiTheme="minorHAnsi" w:cstheme="minorHAnsi"/>
          <w:sz w:val="24"/>
          <w:szCs w:val="24"/>
          <w:lang w:val="en-GB"/>
        </w:rPr>
        <w:t xml:space="preserve"> globally, while</w:t>
      </w:r>
      <w:r w:rsidR="00931711">
        <w:rPr>
          <w:rFonts w:asciiTheme="minorHAnsi" w:eastAsia="Arial" w:hAnsiTheme="minorHAnsi" w:cstheme="minorHAnsi"/>
          <w:sz w:val="24"/>
          <w:szCs w:val="24"/>
          <w:lang w:val="en-GB"/>
        </w:rPr>
        <w:t xml:space="preserve"> </w:t>
      </w:r>
      <w:r w:rsidRPr="006C500E">
        <w:rPr>
          <w:rFonts w:asciiTheme="minorHAnsi" w:eastAsia="Arial" w:hAnsiTheme="minorHAnsi" w:cstheme="minorHAnsi"/>
          <w:sz w:val="24"/>
          <w:szCs w:val="24"/>
          <w:lang w:val="en-GB"/>
        </w:rPr>
        <w:t xml:space="preserve">Brazil </w:t>
      </w:r>
      <w:r w:rsidR="00FB7814">
        <w:rPr>
          <w:rFonts w:asciiTheme="minorHAnsi" w:eastAsia="Arial" w:hAnsiTheme="minorHAnsi" w:cstheme="minorHAnsi"/>
          <w:sz w:val="24"/>
          <w:szCs w:val="24"/>
          <w:lang w:val="en-GB"/>
        </w:rPr>
        <w:t>hosts globally critical forests</w:t>
      </w:r>
      <w:r w:rsidR="00FB7814">
        <w:rPr>
          <w:rFonts w:ascii="Arial" w:eastAsia="Arial" w:hAnsi="Arial" w:cs="Arial"/>
          <w:sz w:val="24"/>
          <w:szCs w:val="24"/>
          <w:lang w:val="en-GB"/>
        </w:rPr>
        <w:t xml:space="preserve">, </w:t>
      </w:r>
      <w:r w:rsidR="003C67DA">
        <w:rPr>
          <w:rFonts w:asciiTheme="minorHAnsi" w:eastAsia="Arial" w:hAnsiTheme="minorHAnsi" w:cstheme="minorHAnsi"/>
          <w:sz w:val="24"/>
          <w:szCs w:val="24"/>
          <w:lang w:val="en-GB"/>
        </w:rPr>
        <w:t>including in</w:t>
      </w:r>
      <w:r w:rsidR="00FB7814">
        <w:rPr>
          <w:rFonts w:asciiTheme="minorHAnsi" w:eastAsia="Arial" w:hAnsiTheme="minorHAnsi" w:cstheme="minorHAnsi"/>
          <w:sz w:val="24"/>
          <w:szCs w:val="24"/>
          <w:lang w:val="en-GB"/>
        </w:rPr>
        <w:t xml:space="preserve"> its Amazon region</w:t>
      </w:r>
      <w:r w:rsidRPr="006C500E">
        <w:rPr>
          <w:rFonts w:asciiTheme="minorHAnsi" w:eastAsia="Arial" w:hAnsiTheme="minorHAnsi" w:cstheme="minorHAnsi"/>
          <w:sz w:val="24"/>
          <w:szCs w:val="24"/>
          <w:lang w:val="en-GB"/>
        </w:rPr>
        <w:t>. Brazil is the 7</w:t>
      </w:r>
      <w:r w:rsidRPr="006C500E">
        <w:rPr>
          <w:rFonts w:asciiTheme="minorHAnsi" w:eastAsia="Arial" w:hAnsiTheme="minorHAnsi" w:cstheme="minorHAnsi"/>
          <w:sz w:val="24"/>
          <w:szCs w:val="24"/>
          <w:vertAlign w:val="superscript"/>
          <w:lang w:val="en-GB"/>
        </w:rPr>
        <w:t>th</w:t>
      </w:r>
      <w:r w:rsidRPr="006C500E">
        <w:rPr>
          <w:rFonts w:asciiTheme="minorHAnsi" w:eastAsia="Arial" w:hAnsiTheme="minorHAnsi" w:cstheme="minorHAnsi"/>
          <w:sz w:val="24"/>
          <w:szCs w:val="24"/>
          <w:lang w:val="en-GB"/>
        </w:rPr>
        <w:t xml:space="preserve">-largest </w:t>
      </w:r>
      <w:r w:rsidRPr="006C500E">
        <w:rPr>
          <w:rFonts w:asciiTheme="minorHAnsi" w:eastAsia="Arial" w:hAnsiTheme="minorHAnsi" w:cs="Arial"/>
          <w:sz w:val="24"/>
          <w:szCs w:val="24"/>
          <w:lang w:val="en-GB"/>
        </w:rPr>
        <w:t>GhG-emissions</w:t>
      </w:r>
      <w:r>
        <w:rPr>
          <w:rFonts w:asciiTheme="minorHAnsi" w:eastAsia="Arial" w:hAnsiTheme="minorHAnsi" w:cstheme="minorHAnsi"/>
          <w:sz w:val="24"/>
          <w:szCs w:val="24"/>
          <w:lang w:val="en-GB"/>
        </w:rPr>
        <w:t xml:space="preserve"> contributor, </w:t>
      </w:r>
      <w:r>
        <w:rPr>
          <w:rFonts w:asciiTheme="minorHAnsi" w:eastAsia="Arial" w:hAnsiTheme="minorHAnsi" w:cs="Arial"/>
          <w:sz w:val="24"/>
          <w:szCs w:val="24"/>
          <w:lang w:val="en-GB"/>
        </w:rPr>
        <w:t>due to</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the </w:t>
      </w:r>
      <w:r w:rsidRPr="001C6F48">
        <w:rPr>
          <w:rFonts w:asciiTheme="minorHAnsi" w:eastAsia="Arial" w:hAnsiTheme="minorHAnsi" w:cs="Arial"/>
          <w:sz w:val="24"/>
          <w:szCs w:val="24"/>
          <w:lang w:val="en-GB"/>
        </w:rPr>
        <w:t>conversion of</w:t>
      </w:r>
      <w:r>
        <w:rPr>
          <w:rFonts w:asciiTheme="minorHAnsi" w:eastAsia="Arial" w:hAnsiTheme="minorHAnsi" w:cs="Arial"/>
          <w:sz w:val="24"/>
          <w:szCs w:val="24"/>
          <w:lang w:val="en-GB"/>
        </w:rPr>
        <w:t xml:space="preserve"> Brazilian Amazon rainforest </w:t>
      </w:r>
      <w:r w:rsidRPr="001C6F48">
        <w:rPr>
          <w:rFonts w:asciiTheme="minorHAnsi" w:eastAsia="Arial" w:hAnsiTheme="minorHAnsi" w:cs="Arial"/>
          <w:sz w:val="24"/>
          <w:szCs w:val="24"/>
          <w:lang w:val="en-GB"/>
        </w:rPr>
        <w:t>to pasture and agricultural lands</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{"citationID":"WZ1So4m3","properties":{"formattedCitation":"(Azevedo-Ramos and Moutinho, 2018)","plainCitation":"(Azevedo-Ramos and Moutinho, 2018)","noteIndex":0},"citationItems":[{"id":278,"uris":["http://zotero.org/users/5421580/items/3548ZFU4"],"uri":["http://zotero.org/users/5421580/items/3548ZFU4"],"itemData":{"id":278,"type":"article-journal","abstract":"Here we argue that a faster and more cost-effective way to reduce deforestation in the Brazilian Amazon would be the immediate allocation of ca. 70 million hectares of still undesignated public forestlands to conservation and social use. Currently, this massive block of forests is not under effective supervision by a designated public agency, increasing the risk of continued land grabbing and predatory use. These undesignated public lands accounted for 25% of recent deforestation, emitting 200 million tons of CO2. Under the current scenario of deforestation growth in the region, the immediate allocation of undesignated forestlands to conservation or social use by the government will reduce the availability of unsupervised public land, increase forest protection and, therefore, decrease deforestation and carbon emissions. Additionally, the action would send an unmistakable sign to the international community of Brazil's will to increase governance of its large share of the Amazon forest.","container-title":"Land Use Policy","DOI":"10.1016/j.landusepol.2018.01.005","ISSN":"0264-8377","journalAbbreviation":"Land Use Policy","language":"en","page":"125-127","source":"ScienceDirect","title":"No man’s land in the Brazilian Amazon: Could undesignated public forests slow Amazon deforestation?","title-short":"No man’s land in the Brazilian Amazon","volume":"73","author":[{"family":"Azevedo-Ramos","given":"Claudia"},{"family":"Moutinho","given":"Paulo"}],"issued":{"date-parts":[["2018",4,1]]}}}],"schema":"https://github.com/citation-style-language/schema/raw/master/csl-citation.json"} </w:instrText>
      </w:r>
      <w:r>
        <w:rPr>
          <w:rFonts w:asciiTheme="minorHAnsi" w:eastAsia="Arial" w:hAnsiTheme="minorHAnsi" w:cs="Arial"/>
          <w:sz w:val="24"/>
          <w:szCs w:val="24"/>
          <w:lang w:val="en-GB"/>
        </w:rPr>
        <w:fldChar w:fldCharType="separate"/>
      </w:r>
      <w:r w:rsidRPr="00EB64F7">
        <w:rPr>
          <w:rFonts w:ascii="Calibri" w:hAnsi="Calibri"/>
          <w:sz w:val="24"/>
          <w:lang w:val="en-GB"/>
        </w:rPr>
        <w:t>(Azevedo-Ramos and Moutinho, 2018)</w:t>
      </w:r>
      <w:r>
        <w:rPr>
          <w:rFonts w:asciiTheme="minorHAnsi" w:eastAsia="Arial" w:hAnsiTheme="minorHAnsi" w:cs="Arial"/>
          <w:sz w:val="24"/>
          <w:szCs w:val="24"/>
          <w:lang w:val="en-GB"/>
        </w:rPr>
        <w:fldChar w:fldCharType="end"/>
      </w:r>
      <w:r w:rsidR="0017476F">
        <w:rPr>
          <w:rFonts w:asciiTheme="minorHAnsi" w:eastAsia="Arial" w:hAnsiTheme="minorHAnsi" w:cs="Arial"/>
          <w:sz w:val="24"/>
          <w:szCs w:val="24"/>
          <w:lang w:val="en-GB"/>
        </w:rPr>
        <w:t>, and i</w:t>
      </w:r>
      <w:r>
        <w:rPr>
          <w:rFonts w:asciiTheme="minorHAnsi" w:eastAsia="Arial" w:hAnsiTheme="minorHAnsi" w:cs="Arial"/>
          <w:sz w:val="24"/>
          <w:szCs w:val="24"/>
          <w:lang w:val="en-GB"/>
        </w:rPr>
        <w:t>n</w:t>
      </w:r>
      <w:r w:rsidRPr="001C6F48">
        <w:rPr>
          <w:rFonts w:asciiTheme="minorHAnsi" w:eastAsia="Arial" w:hAnsiTheme="minorHAnsi" w:cs="Arial"/>
          <w:sz w:val="24"/>
          <w:szCs w:val="24"/>
          <w:lang w:val="en-GB"/>
        </w:rPr>
        <w:t xml:space="preserve"> the </w:t>
      </w:r>
      <w:r>
        <w:rPr>
          <w:rFonts w:asciiTheme="minorHAnsi" w:eastAsia="Arial" w:hAnsiTheme="minorHAnsi" w:cs="Arial"/>
          <w:sz w:val="24"/>
          <w:szCs w:val="24"/>
          <w:lang w:val="en-GB"/>
        </w:rPr>
        <w:t xml:space="preserve">2016 </w:t>
      </w:r>
      <w:r w:rsidRPr="001C6F48">
        <w:rPr>
          <w:rFonts w:asciiTheme="minorHAnsi" w:eastAsia="Arial" w:hAnsiTheme="minorHAnsi" w:cs="Arial"/>
          <w:sz w:val="24"/>
          <w:szCs w:val="24"/>
          <w:lang w:val="en-GB"/>
        </w:rPr>
        <w:t>Paris agreements</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committed to decrease its GhG emissions by 43%</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below 2005 levels by 2030</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 xml:space="preserve">mainly </w:t>
      </w:r>
      <w:r>
        <w:rPr>
          <w:rFonts w:asciiTheme="minorHAnsi" w:eastAsia="Arial" w:hAnsiTheme="minorHAnsi" w:cs="Arial"/>
          <w:sz w:val="24"/>
          <w:szCs w:val="24"/>
          <w:lang w:val="en-GB"/>
        </w:rPr>
        <w:t>through further</w:t>
      </w:r>
      <w:r w:rsidRPr="001C6F48">
        <w:rPr>
          <w:rFonts w:asciiTheme="minorHAnsi" w:eastAsia="Arial" w:hAnsiTheme="minorHAnsi" w:cs="Arial"/>
          <w:sz w:val="24"/>
          <w:szCs w:val="24"/>
          <w:lang w:val="en-GB"/>
        </w:rPr>
        <w:t xml:space="preserve"> reduction</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in</w:t>
      </w:r>
      <w:r w:rsidRPr="001C6F48">
        <w:rPr>
          <w:rFonts w:asciiTheme="minorHAnsi" w:eastAsia="Arial" w:hAnsiTheme="minorHAnsi" w:cs="Arial"/>
          <w:sz w:val="24"/>
          <w:szCs w:val="24"/>
          <w:lang w:val="en-GB"/>
        </w:rPr>
        <w:t xml:space="preserve"> deforestation</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{"citationID":"T4lEdcez","properties":{"formattedCitation":"(Gallo and Albrecht, 2019)","plainCitation":"(Gallo and Albrecht, 2019)","noteIndex":0},"citationItems":[{"id":281,"uris":["http://zotero.org/users/5421580/items/GQGF763T"],"uri":["http://zotero.org/users/5421580/items/GQGF763T"],"itemData":{"id":281,"type":"article-journal","abstract":"The Paris Agreement on climate change recognises the central role of forests in achieving the well-below 2 °C goal through mitigation options covered by the REDD+ mechanism. Moreover, the actions that a country intends to take to address climate change under the new treaty are translated through the implementation of its Nationally Determined Contribution (NDC). In this context, Brazil included REDD+ in its NDC submitted to the UNFCCC. Here, an overview of Brazil’s NDC is provided; focusing on its relation to the forest scope. Likewise, a discussion on the implications for the REDD+ governance framework in supporting the NDC compliance process is presented. Ultimately, it is argued that the goals announced in the country’s NDC can be considered unpretentious, and a paradox to the conservation approach. Brazil is not keeping up the momentum of accepting the importance of the driving role of forests along with other sectors for the accomplishment of its NDC. For instance, this can be clearly noticed by the flexibilisation of the forest national legislation adopted in 2012. On the other hand, the country has the potential to contribute more than the announced targets in the attempt to limit expected global warming. However, even to achieve the current established targets, the government must better engage in public policies to leverage and change the country’s course of development, which is still characterised by the dichotomy ‘development versus environmental conservation’.","container-title":"International Environmental Agreements: Politics, Law and Economics","DOI":"10.1007/s10784-018-9426-9","ISSN":"1573-1553","issue":"1","journalAbbreviation":"Int Environ Agreements","language":"en","page":"123-144","source":"Springer Link","title":"Brazil and the Paris Agreement: REDD+ as an instrument of Brazil’s Nationally Determined Contribution compliance","title-short":"Brazil and the Paris Agreement","volume":"19","author":[{"family":"Gallo","given":"P."},{"family":"Albrecht","given":"E."}],"issued":{"date-parts":[["2019",2,1]]}}}],"schema":"https://github.com/citation-style-language/schema/raw/master/csl-citation.json"} </w:instrText>
      </w:r>
      <w:r>
        <w:rPr>
          <w:rFonts w:asciiTheme="minorHAnsi" w:eastAsia="Arial" w:hAnsiTheme="minorHAnsi" w:cs="Arial"/>
          <w:sz w:val="24"/>
          <w:szCs w:val="24"/>
          <w:lang w:val="en-GB"/>
        </w:rPr>
        <w:fldChar w:fldCharType="separate"/>
      </w:r>
      <w:r w:rsidRPr="00EB64F7">
        <w:rPr>
          <w:rFonts w:ascii="Calibri" w:hAnsi="Calibri"/>
          <w:sz w:val="24"/>
          <w:lang w:val="en-GB"/>
        </w:rPr>
        <w:t>(Gallo and Albrecht, 2019)</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Further, </w:t>
      </w:r>
      <w:r w:rsidR="0017476F">
        <w:rPr>
          <w:rFonts w:asciiTheme="minorHAnsi" w:eastAsia="Arial" w:hAnsiTheme="minorHAnsi" w:cs="Arial"/>
          <w:sz w:val="24"/>
          <w:szCs w:val="24"/>
          <w:lang w:val="en-GB"/>
        </w:rPr>
        <w:t>Brazil’s</w:t>
      </w:r>
      <w:r w:rsidRPr="001C6F48">
        <w:rPr>
          <w:rFonts w:asciiTheme="minorHAnsi" w:eastAsia="Arial" w:hAnsiTheme="minorHAnsi" w:cs="Arial"/>
          <w:sz w:val="24"/>
          <w:szCs w:val="24"/>
          <w:lang w:val="en-GB"/>
        </w:rPr>
        <w:t xml:space="preserve"> Amazon </w:t>
      </w:r>
      <w:r w:rsidR="003C67DA">
        <w:rPr>
          <w:rFonts w:asciiTheme="minorHAnsi" w:eastAsia="Arial" w:hAnsiTheme="minorHAnsi" w:cs="Arial"/>
          <w:sz w:val="24"/>
          <w:szCs w:val="24"/>
          <w:lang w:val="en-GB"/>
        </w:rPr>
        <w:t xml:space="preserve">region </w:t>
      </w:r>
      <w:r>
        <w:rPr>
          <w:rFonts w:asciiTheme="minorHAnsi" w:eastAsia="Arial" w:hAnsiTheme="minorHAnsi" w:cs="Arial"/>
          <w:sz w:val="24"/>
          <w:szCs w:val="24"/>
          <w:lang w:val="en-GB"/>
        </w:rPr>
        <w:t>contains</w:t>
      </w:r>
      <w:r w:rsidRPr="001C6F48">
        <w:rPr>
          <w:rFonts w:asciiTheme="minorHAnsi" w:eastAsia="Arial" w:hAnsiTheme="minorHAnsi" w:cs="Arial"/>
          <w:sz w:val="24"/>
          <w:szCs w:val="24"/>
          <w:lang w:val="en-GB"/>
        </w:rPr>
        <w:t xml:space="preserve"> half </w:t>
      </w:r>
      <w:r w:rsidR="0017476F">
        <w:rPr>
          <w:rFonts w:asciiTheme="minorHAnsi" w:eastAsia="Arial" w:hAnsiTheme="minorHAnsi" w:cs="Arial"/>
          <w:sz w:val="24"/>
          <w:szCs w:val="24"/>
          <w:lang w:val="en-GB"/>
        </w:rPr>
        <w:t xml:space="preserve">of </w:t>
      </w:r>
      <w:r w:rsidRPr="001C6F48">
        <w:rPr>
          <w:rFonts w:asciiTheme="minorHAnsi" w:eastAsia="Arial" w:hAnsiTheme="minorHAnsi" w:cs="Arial"/>
          <w:sz w:val="24"/>
          <w:szCs w:val="24"/>
          <w:lang w:val="en-GB"/>
        </w:rPr>
        <w:t>the world</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tropical rainforest and is a biodiversity hotspot</w:t>
      </w:r>
      <w:r w:rsidR="00A837EA">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{"citationID":"O1TtcU8j","properties":{"formattedCitation":"(Campos-Silva et al., 2015; Gallo and Albrecht, 2019)","plainCitation":"(Campos-Silva et al., 2015; Gallo and Albrecht, 2019)","noteIndex":0},"citationItems":[{"id":282,"uris":["http://zotero.org/users/5421580/items/UTVI7W6J"],"uri":["http://zotero.org/users/5421580/items/UTVI7W6J"],"itemData":{"id":282,"type":"article-newspaper","container-title":"Natureza &amp; Conservação","title":"Policy reversals do not bode well for conservation in Brazilian Amazonia","author":[{"family":"Campos-Silva","given":"João Vitor"},{"family":"Fonseca Junior","given":"Sinomar Ferreira","non-dropping-particle":"da"},{"family":"Silva Peres","given":"Carlos Augusto","non-dropping-particle":"da"}],"issued":{"date-parts":[["2015"]]}}},{"id":281,"uris":["http://zotero.org/users/5421580/items/GQGF763T"],"uri":["http://zotero.org/users/5421580/items/GQGF763T"],"itemData":{"id":281,"type":"article-journal","abstract":"The Paris Agreement on climate change recognises the central role of forests in achieving the well-below 2 °C goal through mitigation options covered by the REDD+ mechanism. Moreover, the actions that a country intends to take to address climate change under the new treaty are translated through the implementation of its Nationally Determined Contribution (NDC). In this context, Brazil included REDD+ in its NDC submitted to the UNFCCC. Here, an overview of Brazil’s NDC is provided; focusing on its relation to the forest scope. Likewise, a discussion on the implications for the REDD+ governance framework in supporting the NDC compliance process is presented. Ultimately, it is argued that the goals announced in the country’s NDC can be considered unpretentious, and a paradox to the conservation approach. Brazil is not keeping up the momentum of accepting the importance of the driving role of forests along with other sectors for the accomplishment of its NDC. For instance, this can be clearly noticed by the flexibilisation of the forest national legislation adopted in 2012. On the other hand, the country has the potential to contribute more than the announced targets in the attempt to limit expected global warming. However, even to achieve the current established targets, the government must better engage in public policies to leverage and change the country’s course of development, which is still characterised by the dichotomy ‘development versus environmental conservation’.","container-title":"International Environmental Agreements: Politics, Law and Economics","DOI":"10.1007/s10784-018-9426-9","ISSN":"1573-1553","issue":"1","journalAbbreviation":"Int Environ Agreements","language":"en","page":"123-144","source":"Springer Link","title":"Brazil and the Paris Agreement: REDD+ as an instrument of Brazil’s Nationally Determined Contribution compliance","title-short":"Brazil and the Paris Agreement","volume":"19","author":[{"family":"Gallo","given":"P."},{"family":"Albrecht","given":"E."}],"issued":{"date-parts":[["2019",2,1]]}}}],"schema":"https://github.com/citation-style-language/schema/raw/master/csl-citation.json"} </w:instrText>
      </w:r>
      <w:r>
        <w:rPr>
          <w:rFonts w:asciiTheme="minorHAnsi" w:eastAsia="Arial" w:hAnsiTheme="minorHAnsi" w:cs="Arial"/>
          <w:sz w:val="24"/>
          <w:szCs w:val="24"/>
          <w:lang w:val="en-GB"/>
        </w:rPr>
        <w:fldChar w:fldCharType="separate"/>
      </w:r>
      <w:r w:rsidRPr="00EB64F7">
        <w:rPr>
          <w:rFonts w:ascii="Calibri" w:hAnsi="Calibri"/>
          <w:sz w:val="24"/>
          <w:lang w:val="en-GB"/>
        </w:rPr>
        <w:t>(Campos-Silva et al., 2015; Gallo and Albrecht, 2019)</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 xml:space="preserve">. </w:t>
      </w:r>
      <w:r w:rsidR="003C67DA">
        <w:rPr>
          <w:rFonts w:asciiTheme="minorHAnsi" w:eastAsia="Arial" w:hAnsiTheme="minorHAnsi" w:cs="Arial"/>
          <w:sz w:val="24"/>
          <w:szCs w:val="24"/>
          <w:lang w:val="en-GB"/>
        </w:rPr>
        <w:t xml:space="preserve">For these reasons, </w:t>
      </w:r>
      <w:r w:rsidRPr="001C6F48">
        <w:rPr>
          <w:rFonts w:asciiTheme="minorHAnsi" w:eastAsia="Arial" w:hAnsiTheme="minorHAnsi" w:cs="Arial"/>
          <w:sz w:val="24"/>
          <w:szCs w:val="24"/>
          <w:lang w:val="en-GB"/>
        </w:rPr>
        <w:t xml:space="preserve">PAs have been </w:t>
      </w:r>
      <w:r>
        <w:rPr>
          <w:rFonts w:asciiTheme="minorHAnsi" w:eastAsia="Arial" w:hAnsiTheme="minorHAnsi" w:cs="Arial"/>
          <w:sz w:val="24"/>
          <w:szCs w:val="24"/>
          <w:lang w:val="en-GB"/>
        </w:rPr>
        <w:t>a leading</w:t>
      </w:r>
      <w:r w:rsidRPr="001C6F48">
        <w:rPr>
          <w:rFonts w:asciiTheme="minorHAnsi" w:eastAsia="Arial" w:hAnsiTheme="minorHAnsi" w:cs="Arial"/>
          <w:sz w:val="24"/>
          <w:szCs w:val="24"/>
          <w:lang w:val="en-GB"/>
        </w:rPr>
        <w:t xml:space="preserve"> tool</w:t>
      </w:r>
      <w:r w:rsidR="003C67DA">
        <w:rPr>
          <w:rFonts w:asciiTheme="minorHAnsi" w:eastAsia="Arial" w:hAnsiTheme="minorHAnsi" w:cs="Arial"/>
          <w:sz w:val="24"/>
          <w:szCs w:val="24"/>
          <w:lang w:val="en-GB"/>
        </w:rPr>
        <w:t xml:space="preserve"> in Brazil’s</w:t>
      </w:r>
      <w:r>
        <w:rPr>
          <w:rFonts w:asciiTheme="minorHAnsi" w:eastAsia="Arial" w:hAnsiTheme="minorHAnsi" w:cs="Arial"/>
          <w:sz w:val="24"/>
          <w:szCs w:val="24"/>
          <w:lang w:val="en-GB"/>
        </w:rPr>
        <w:t xml:space="preserve"> Amazon since the 1980</w:t>
      </w:r>
      <w:r w:rsidRPr="001C6F48">
        <w:rPr>
          <w:rFonts w:asciiTheme="minorHAnsi" w:eastAsia="Arial" w:hAnsiTheme="minorHAnsi" w:cs="Arial"/>
          <w:sz w:val="24"/>
          <w:szCs w:val="24"/>
          <w:lang w:val="en-GB"/>
        </w:rPr>
        <w:t xml:space="preserve">s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{"citationID":"z178QgyW","properties":{"formattedCitation":"(Campos-Silva et al., 2015; Nogueira et al., 2018; Ver\\uc0\\u237{}ssimo et al., 2011)","plainCitation":"(Campos-Silva et al., 2015; Nogueira et al., 2018; Veríssimo et al., 2011)","noteIndex":0},"citationItems":[{"id":282,"uris":["http://zotero.org/users/5421580/items/UTVI7W6J"],"uri":["http://zotero.org/users/5421580/items/UTVI7W6J"],"itemData":{"id":282,"type":"article-newspaper","container-title":"Natureza &amp; Conservação","title":"Policy reversals do not bode well for conservation in Brazilian Amazonia","author":[{"family":"Campos-Silva","given":"João Vitor"},{"family":"Fonseca Junior","given":"Sinomar Ferreira","non-dropping-particle":"da"},{"family":"Silva Peres","given":"Carlos Augusto","non-dropping-particle":"da"}],"issued":{"date-parts":[["2015"]]}}},{"id":284,"uris":["http://zotero.org/users/5421580/items/846FJR5S"],"uri":["http://zotero.org/users/5421580/items/846FJR5S"],"itemData":{"id":284,"type":"article-journal","abstract":"Brazil’s Amazonian protected areas play an important role in maintaining the environmental services of the region, including Amazonia’s role in regional and global climate. These protected areas face threats both from deforestation and from degradation of standing forest. Preserving carbon stocks in protected areas is important both because of the climatic benefit of avoiding greenhouse gas emissions and because of the potential to provide a monetary value that contributes to supporting local human populations in ways that maintain rather than destroy the forest. REDD+ represents one potential mechanism for maintaining these areas. A variety of legal threats to protected areas in Brazilian Amazonia has arisen, leading to concern over the future of these areas and their role as</w:instrText>
      </w:r>
      <w:r w:rsidRPr="00DA4EE7">
        <w:rPr>
          <w:rFonts w:asciiTheme="minorHAnsi" w:eastAsia="Arial" w:hAnsiTheme="minorHAnsi" w:cs="Arial"/>
          <w:sz w:val="24"/>
          <w:szCs w:val="24"/>
        </w:rPr>
        <w:instrText xml:space="preserve"> a bulwark against regional climate change.","container-title":"Regional Environmental Change","DOI":"10.1007/s10113-017-1209-2","ISSN":"1436-378X","issue":"2","journalAbbreviation":"Reg Environ Change","language":"en","page":"573-579","source":"Springer Link","title":"Brazil’s Amazonian protected areas as a bulwark against regional climate change","volume":"18","author":[{"family":"Nogueira","given":"Euler Melo"},{"family":"Yanai","given":"Aurora Miho"},{"family":"Vasconcelos","given":"Sumaia Saldanha","non-dropping-particle":"de"},{"family":"Alencastro Graça","given":"Paulo Maurício Lima","non-dropping-particle":"de"},{"family":"Fearnside","given":"Philip Martin"}],"issued":{"date-parts":[["2018",2,1]]}}},{"id":220,"uris":["http://zotero.org/users/5421580/items/Z69856MN"],"uri":["http://zotero.org/users/5421580/items/Z69856MN"],"itemData":{"id":220,"type":"report","event-place":"Belém/São Paulo","language":"en","page":"96","publisher":"IMAZON/ISA","publisher-place":"Belém/São </w:instrText>
      </w:r>
      <w:r w:rsidRPr="004D763F">
        <w:rPr>
          <w:rFonts w:asciiTheme="minorHAnsi" w:eastAsia="Arial" w:hAnsiTheme="minorHAnsi" w:cs="Arial"/>
          <w:sz w:val="24"/>
          <w:szCs w:val="24"/>
        </w:rPr>
        <w:instrText>Pa</w:instrText>
      </w:r>
      <w:r w:rsidRPr="00E36DD8">
        <w:rPr>
          <w:rFonts w:asciiTheme="minorHAnsi" w:eastAsia="Arial" w:hAnsiTheme="minorHAnsi" w:cs="Arial"/>
          <w:sz w:val="24"/>
          <w:szCs w:val="24"/>
        </w:rPr>
        <w:instrText xml:space="preserve">ulo","source":"Zotero","title":"Protected areas in the Brazilian Amazon: challenges &amp; opportunities","URL":"http://www.bibliotecadigital.abong.org.br/bitstream/handle/11465/1216/10381.pdf?sequence=1","author":[{"family":"Veríssimo","given":"Adalberto"},{"family":"Rolla","given":"Alicia"},{"family":"Vedoveto","given":"Mariana"},{"family":"Futada","given":"Silvia de Melo"}],"issued":{"date-parts":[["2011"]]}}}],"schema":"https://github.com/citation-style-language/schema/raw/master/csl-citation.json"} </w:instrText>
      </w:r>
      <w:r>
        <w:rPr>
          <w:rFonts w:asciiTheme="minorHAnsi" w:eastAsia="Arial" w:hAnsiTheme="minorHAnsi" w:cs="Arial"/>
          <w:sz w:val="24"/>
          <w:szCs w:val="24"/>
          <w:lang w:val="en-GB"/>
        </w:rPr>
        <w:fldChar w:fldCharType="separate"/>
      </w:r>
      <w:r w:rsidRPr="00EB64F7">
        <w:rPr>
          <w:rFonts w:ascii="Calibri" w:hAnsi="Calibri"/>
          <w:sz w:val="24"/>
          <w:szCs w:val="24"/>
        </w:rPr>
        <w:t>(Campos-Silva et al., 2015; Nogueira et al., 2018; Veríssimo et al., 2011)</w:t>
      </w:r>
      <w:r>
        <w:rPr>
          <w:rFonts w:asciiTheme="minorHAnsi" w:eastAsia="Arial" w:hAnsiTheme="minorHAnsi" w:cs="Arial"/>
          <w:sz w:val="24"/>
          <w:szCs w:val="24"/>
          <w:lang w:val="en-GB"/>
        </w:rPr>
        <w:fldChar w:fldCharType="end"/>
      </w:r>
      <w:r w:rsidRPr="00895D0B">
        <w:rPr>
          <w:rFonts w:asciiTheme="minorHAnsi" w:eastAsia="Arial" w:hAnsiTheme="minorHAnsi" w:cs="Arial"/>
          <w:sz w:val="24"/>
          <w:szCs w:val="24"/>
        </w:rPr>
        <w:t xml:space="preserve">. </w:t>
      </w:r>
      <w:r w:rsidRPr="001C6F48">
        <w:rPr>
          <w:rFonts w:asciiTheme="minorHAnsi" w:eastAsia="Arial" w:hAnsiTheme="minorHAnsi" w:cs="Arial"/>
          <w:sz w:val="24"/>
          <w:szCs w:val="24"/>
          <w:lang w:val="en-GB"/>
        </w:rPr>
        <w:t xml:space="preserve">The national </w:t>
      </w:r>
      <w:r>
        <w:rPr>
          <w:rFonts w:asciiTheme="minorHAnsi" w:eastAsia="Arial" w:hAnsiTheme="minorHAnsi" w:cs="Arial"/>
          <w:sz w:val="24"/>
          <w:szCs w:val="24"/>
          <w:lang w:val="en-GB"/>
        </w:rPr>
        <w:t xml:space="preserve">PA </w:t>
      </w:r>
      <w:r w:rsidR="00720041">
        <w:rPr>
          <w:rFonts w:asciiTheme="minorHAnsi" w:eastAsia="Arial" w:hAnsiTheme="minorHAnsi" w:cs="Arial"/>
          <w:sz w:val="24"/>
          <w:szCs w:val="24"/>
          <w:lang w:val="en-GB"/>
        </w:rPr>
        <w:t xml:space="preserve">system </w:t>
      </w:r>
      <w:r w:rsidRPr="001C6F48">
        <w:rPr>
          <w:rFonts w:asciiTheme="minorHAnsi" w:eastAsia="Arial" w:hAnsiTheme="minorHAnsi" w:cs="Arial"/>
          <w:sz w:val="24"/>
          <w:szCs w:val="24"/>
          <w:lang w:val="en-GB"/>
        </w:rPr>
        <w:t>expanded</w:t>
      </w:r>
      <w:r>
        <w:rPr>
          <w:rFonts w:asciiTheme="minorHAnsi" w:eastAsia="Arial" w:hAnsiTheme="minorHAnsi" w:cs="Arial"/>
          <w:sz w:val="24"/>
          <w:szCs w:val="24"/>
          <w:lang w:val="en-GB"/>
        </w:rPr>
        <w:t xml:space="preserve"> with</w:t>
      </w:r>
      <w:r w:rsidR="003C67DA">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influence</w:t>
      </w:r>
      <w:r w:rsidR="003C67DA">
        <w:rPr>
          <w:rFonts w:asciiTheme="minorHAnsi" w:eastAsia="Arial" w:hAnsiTheme="minorHAnsi" w:cs="Arial"/>
          <w:sz w:val="24"/>
          <w:szCs w:val="24"/>
          <w:lang w:val="en-GB"/>
        </w:rPr>
        <w:t>s from</w:t>
      </w:r>
      <w:r w:rsidRPr="001C6F48">
        <w:rPr>
          <w:rFonts w:asciiTheme="minorHAnsi" w:eastAsia="Arial" w:hAnsiTheme="minorHAnsi" w:cs="Arial"/>
          <w:sz w:val="24"/>
          <w:szCs w:val="24"/>
          <w:lang w:val="en-GB"/>
        </w:rPr>
        <w:t xml:space="preserve"> several international commitments</w:t>
      </w:r>
      <w:r w:rsidR="003C67DA">
        <w:rPr>
          <w:rFonts w:asciiTheme="minorHAnsi" w:eastAsia="Arial" w:hAnsiTheme="minorHAnsi" w:cs="Arial"/>
          <w:sz w:val="24"/>
          <w:szCs w:val="24"/>
          <w:lang w:val="en-GB"/>
        </w:rPr>
        <w:t>,</w:t>
      </w:r>
      <w:r w:rsidR="00720041">
        <w:rPr>
          <w:rFonts w:asciiTheme="minorHAnsi" w:eastAsia="Arial" w:hAnsiTheme="minorHAnsi" w:cs="Arial"/>
          <w:sz w:val="24"/>
          <w:szCs w:val="24"/>
          <w:lang w:val="en-GB"/>
        </w:rPr>
        <w:t xml:space="preserve"> including</w:t>
      </w:r>
      <w:r w:rsidRPr="001C6F48">
        <w:rPr>
          <w:rFonts w:asciiTheme="minorHAnsi" w:eastAsia="Arial" w:hAnsiTheme="minorHAnsi" w:cs="Arial"/>
          <w:sz w:val="24"/>
          <w:szCs w:val="24"/>
          <w:lang w:val="en-GB"/>
        </w:rPr>
        <w:t xml:space="preserve"> </w:t>
      </w:r>
      <w:r w:rsidR="00720041">
        <w:rPr>
          <w:rFonts w:asciiTheme="minorHAnsi" w:eastAsia="Arial" w:hAnsiTheme="minorHAnsi" w:cs="Arial"/>
          <w:sz w:val="24"/>
          <w:szCs w:val="24"/>
          <w:lang w:val="en-GB"/>
        </w:rPr>
        <w:t xml:space="preserve">in </w:t>
      </w:r>
      <w:r w:rsidRPr="001C6F48">
        <w:rPr>
          <w:rFonts w:asciiTheme="minorHAnsi" w:eastAsia="Arial" w:hAnsiTheme="minorHAnsi" w:cs="Arial"/>
          <w:sz w:val="24"/>
          <w:szCs w:val="24"/>
          <w:lang w:val="en-GB"/>
        </w:rPr>
        <w:t>the World Park Congress in Bali, the 1992 United Nations conference on environment and development</w:t>
      </w:r>
      <w:r w:rsidR="00720041">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and the Convention</w:t>
      </w:r>
      <w:r w:rsidR="00720041">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on Biological Diversity in </w:t>
      </w:r>
      <w:r w:rsidR="00720041">
        <w:rPr>
          <w:rFonts w:asciiTheme="minorHAnsi" w:eastAsia="Arial" w:hAnsiTheme="minorHAnsi" w:cs="Arial"/>
          <w:sz w:val="24"/>
          <w:szCs w:val="24"/>
          <w:lang w:val="en-GB"/>
        </w:rPr>
        <w:t xml:space="preserve">both </w:t>
      </w:r>
      <w:r w:rsidRPr="001C6F48">
        <w:rPr>
          <w:rFonts w:asciiTheme="minorHAnsi" w:eastAsia="Arial" w:hAnsiTheme="minorHAnsi" w:cs="Arial"/>
          <w:sz w:val="24"/>
          <w:szCs w:val="24"/>
          <w:lang w:val="en-GB"/>
        </w:rPr>
        <w:t>2004 and 2010</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{"citationID":"q9CTf4XC","properties":{"formattedCitation":"(Visconti et al., 2019)","plainCitation":"(Visconti et al., 2019)","noteIndex":0},"citationItems":[{"id":286,"uris":["http://zotero.org/users/5421580/items/682WKW45"],"uri":["http://zotero.org/users/5421580/items/682WKW45"],"itemData":{"id":286,"type":"article-journal","abstract":"In 2010, Parties to the Convention on Biological Diversity (CBD) adopted the Strategic Plan for Biodiversity 2011–2020, and its 20 Aichi Biodiversity Targets, to catalyze national and international conservation efforts and reverse negative biodiversity trends. With the plan nearing an end, and attention turning toward a post-2020 biodiversity framework, it is timely to assess the strengths, weaknesses, and effectiveness of the Aichi Targets. Aichi Target 11, concerned with establishing effective and representative networks of protected areas (PAs) by 2020, has attracted considerable interest owing to widespread recognition of the pivotal role that appropriately situated and well-managed PAs have in conserving biodiversity (1). Substantial advances have been made toward the areal components of Aichi Target 11, with the PA estate increasing by 2.3% on land and 5.4% in the oceans since 2010 and now covering 15% of land and inland freshwater globally and 7% of the oceans (2). However, species' population abundance within and outside PAs continues to decline (1), the placement and resourcing of the majority of PAs has been poor (1, 3, 4), and more than half of PAs established before 1992 have suffered increasing human pressure (5). We discuss four problems with Aichi Target 11 that have contributed to its limited achievement and propose a formulation for a target for site-based conservation beyond 2020 aimed at overcoming them.\nOutcome-based targets are needed to achieve biodiversity goals\nOutcome-based targets are needed to achieve biodiversity goals","container-title":"Science","DOI":"10.1126/science.aav6886","ISSN":"0036-8075, 1095-9203","issue":"6437","language":"en","note":"PMID: 30975769","page":"239-241","source":"science.sciencemag.org","title":"Protected area targets post-2020","volume":"364","author":[{"family":"Visconti","given":"Piero"},{"family":"Butchart","given":"Stuart H. M."},{"family":"Brooks","given":"Thomas M."},{"family":"Langhammer","given":"Penny F."},{"family":"Marnewick","given":"Daniel"},{"family":"Vergara","given":"Sheila"},{"family":"Yanosky","given":"Alberto"},{"family":"Watson","given":"James E. M."}],"issued":{"date-parts":[["2019",4,19]]}}}],"schema":"https://github.com/citation-style-language/schema/raw/master/csl-citation.json"} </w:instrText>
      </w:r>
      <w:r>
        <w:rPr>
          <w:rFonts w:asciiTheme="minorHAnsi" w:eastAsia="Arial" w:hAnsiTheme="minorHAnsi" w:cs="Arial"/>
          <w:sz w:val="24"/>
          <w:szCs w:val="24"/>
          <w:lang w:val="en-GB"/>
        </w:rPr>
        <w:fldChar w:fldCharType="separate"/>
      </w:r>
      <w:r w:rsidRPr="00EB64F7">
        <w:rPr>
          <w:rFonts w:ascii="Calibri" w:hAnsi="Calibri"/>
          <w:sz w:val="24"/>
          <w:lang w:val="en-GB"/>
        </w:rPr>
        <w:t>(Visconti et al., 2019)</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Th</w:t>
      </w:r>
      <w:r w:rsidR="003C67DA">
        <w:rPr>
          <w:rFonts w:asciiTheme="minorHAnsi" w:eastAsia="Arial" w:hAnsiTheme="minorHAnsi" w:cs="Arial"/>
          <w:sz w:val="24"/>
          <w:szCs w:val="24"/>
          <w:lang w:val="en-GB"/>
        </w:rPr>
        <w:t>is</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 xml:space="preserve">network now covers </w:t>
      </w:r>
      <w:r w:rsidR="00E4524F">
        <w:rPr>
          <w:rFonts w:asciiTheme="minorHAnsi" w:eastAsia="Arial" w:hAnsiTheme="minorHAnsi" w:cs="Arial"/>
          <w:sz w:val="24"/>
          <w:szCs w:val="24"/>
          <w:lang w:val="en-GB"/>
        </w:rPr>
        <w:t>over</w:t>
      </w:r>
      <w:r w:rsidRPr="001C6F48">
        <w:rPr>
          <w:rFonts w:asciiTheme="minorHAnsi" w:eastAsia="Arial" w:hAnsiTheme="minorHAnsi" w:cs="Arial"/>
          <w:sz w:val="24"/>
          <w:szCs w:val="24"/>
          <w:lang w:val="en-GB"/>
        </w:rPr>
        <w:t xml:space="preserve"> </w:t>
      </w:r>
      <w:r w:rsidR="00DF34F7">
        <w:rPr>
          <w:rFonts w:asciiTheme="minorHAnsi" w:eastAsia="Arial" w:hAnsiTheme="minorHAnsi" w:cs="Arial"/>
          <w:sz w:val="24"/>
          <w:szCs w:val="24"/>
          <w:lang w:val="en-GB"/>
        </w:rPr>
        <w:t>30</w:t>
      </w:r>
      <w:r w:rsidRPr="001C6F48">
        <w:rPr>
          <w:rFonts w:asciiTheme="minorHAnsi" w:eastAsia="Arial" w:hAnsiTheme="minorHAnsi" w:cs="Arial"/>
          <w:sz w:val="24"/>
          <w:szCs w:val="24"/>
          <w:lang w:val="en-GB"/>
        </w:rPr>
        <w:t>% of Brazil</w:t>
      </w:r>
      <w:r>
        <w:rPr>
          <w:rFonts w:asciiTheme="minorHAnsi" w:eastAsia="Arial" w:hAnsiTheme="minorHAnsi" w:cs="Arial"/>
          <w:sz w:val="24"/>
          <w:szCs w:val="24"/>
          <w:lang w:val="en-GB"/>
        </w:rPr>
        <w:t>’s territory</w:t>
      </w:r>
      <w:r w:rsidR="00DF34F7">
        <w:rPr>
          <w:rFonts w:asciiTheme="minorHAnsi" w:eastAsia="Arial" w:hAnsiTheme="minorHAnsi" w:cs="Arial"/>
          <w:sz w:val="24"/>
          <w:szCs w:val="24"/>
          <w:lang w:val="en-GB"/>
        </w:rPr>
        <w:t xml:space="preserve"> </w:t>
      </w:r>
      <w:r w:rsidR="00DF34F7">
        <w:rPr>
          <w:rFonts w:asciiTheme="minorHAnsi" w:eastAsia="Arial" w:hAnsiTheme="minorHAnsi" w:cs="Arial"/>
          <w:sz w:val="24"/>
          <w:szCs w:val="24"/>
          <w:lang w:val="en-GB"/>
        </w:rPr>
        <w:fldChar w:fldCharType="begin"/>
      </w:r>
      <w:r w:rsidR="00DF34F7">
        <w:rPr>
          <w:rFonts w:asciiTheme="minorHAnsi" w:eastAsia="Arial" w:hAnsiTheme="minorHAnsi" w:cs="Arial"/>
          <w:sz w:val="24"/>
          <w:szCs w:val="24"/>
          <w:lang w:val="en-GB"/>
        </w:rPr>
        <w:instrText xml:space="preserve"> ADDIN ZOTERO_ITEM CSL_CITATION {"citationID":"YatbRg6W","properties":{"formattedCitation":"(UNEP-WCMC, 2020)","plainCitation":"(UNEP-WCMC, 2020)","noteIndex":0},"citationItems":[{"id":428,"uris":["http://zotero.org/users/5421580/items/HF4Q6TD6"],"uri":["http://zotero.org/users/5421580/items/HF4Q6TD6"],"itemData":{"id":428,"type":"report","title":"Protected Area Profile for Brazil from the World Database of Protected Areas","URL":"Available at: www.protectedplanet.net","author":[{"family":"UNEP-WCMC","given":""}],"issued":{"date-parts":[["2020"]]}}}],"schema":"https://github.com/citation-style-language/schema/raw/master/csl-citation.json"} </w:instrText>
      </w:r>
      <w:r w:rsidR="00DF34F7">
        <w:rPr>
          <w:rFonts w:asciiTheme="minorHAnsi" w:eastAsia="Arial" w:hAnsiTheme="minorHAnsi" w:cs="Arial"/>
          <w:sz w:val="24"/>
          <w:szCs w:val="24"/>
          <w:lang w:val="en-GB"/>
        </w:rPr>
        <w:fldChar w:fldCharType="separate"/>
      </w:r>
      <w:r w:rsidR="00DF34F7" w:rsidRPr="00DF34F7">
        <w:rPr>
          <w:rFonts w:ascii="Calibri" w:hAnsi="Calibri"/>
          <w:sz w:val="24"/>
          <w:lang w:val="en-GB"/>
        </w:rPr>
        <w:t>(UNEP-WCMC, 2020)</w:t>
      </w:r>
      <w:r w:rsidR="00DF34F7">
        <w:rPr>
          <w:rFonts w:asciiTheme="minorHAnsi" w:eastAsia="Arial" w:hAnsiTheme="minorHAnsi" w:cs="Arial"/>
          <w:sz w:val="24"/>
          <w:szCs w:val="24"/>
          <w:lang w:val="en-GB"/>
        </w:rPr>
        <w:fldChar w:fldCharType="end"/>
      </w:r>
      <w:r w:rsidR="00E4524F">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 xml:space="preserve">and </w:t>
      </w:r>
      <w:r w:rsidR="003C67DA">
        <w:rPr>
          <w:rFonts w:asciiTheme="minorHAnsi" w:eastAsia="Arial" w:hAnsiTheme="minorHAnsi" w:cs="Arial"/>
          <w:sz w:val="24"/>
          <w:szCs w:val="24"/>
          <w:lang w:val="en-GB"/>
        </w:rPr>
        <w:t>over</w:t>
      </w:r>
      <w:r w:rsidRPr="001C6F48">
        <w:rPr>
          <w:rFonts w:asciiTheme="minorHAnsi" w:eastAsia="Arial" w:hAnsiTheme="minorHAnsi" w:cs="Arial"/>
          <w:sz w:val="24"/>
          <w:szCs w:val="24"/>
          <w:lang w:val="en-GB"/>
        </w:rPr>
        <w:t xml:space="preserve"> </w:t>
      </w:r>
      <w:r w:rsidR="00DF34F7">
        <w:rPr>
          <w:rFonts w:asciiTheme="minorHAnsi" w:eastAsia="Arial" w:hAnsiTheme="minorHAnsi" w:cs="Arial"/>
          <w:sz w:val="24"/>
          <w:szCs w:val="24"/>
          <w:lang w:val="en-GB"/>
        </w:rPr>
        <w:t>5</w:t>
      </w:r>
      <w:r w:rsidR="00DF34F7" w:rsidRPr="001C6F48">
        <w:rPr>
          <w:rFonts w:asciiTheme="minorHAnsi" w:eastAsia="Arial" w:hAnsiTheme="minorHAnsi" w:cs="Arial"/>
          <w:sz w:val="24"/>
          <w:szCs w:val="24"/>
          <w:lang w:val="en-GB"/>
        </w:rPr>
        <w:t>0</w:t>
      </w:r>
      <w:r w:rsidRPr="001C6F48">
        <w:rPr>
          <w:rFonts w:asciiTheme="minorHAnsi" w:eastAsia="Arial" w:hAnsiTheme="minorHAnsi" w:cs="Arial"/>
          <w:sz w:val="24"/>
          <w:szCs w:val="24"/>
          <w:lang w:val="en-GB"/>
        </w:rPr>
        <w:t>% of the Brazilian Amazon</w:t>
      </w:r>
      <w:r>
        <w:rPr>
          <w:rFonts w:asciiTheme="minorHAnsi" w:eastAsia="Arial" w:hAnsiTheme="minorHAnsi" w:cs="Arial"/>
          <w:sz w:val="24"/>
          <w:szCs w:val="24"/>
          <w:lang w:val="en-GB"/>
        </w:rPr>
        <w:t xml:space="preserve"> (</w:t>
      </w:r>
      <w:r w:rsidRPr="00925616">
        <w:rPr>
          <w:rFonts w:ascii="Calibri" w:hAnsi="Calibri"/>
          <w:sz w:val="24"/>
          <w:szCs w:val="24"/>
          <w:lang w:val="en-GB"/>
        </w:rPr>
        <w:t>Campos-Silva et al., 2015</w:t>
      </w:r>
      <w:r>
        <w:rPr>
          <w:rFonts w:ascii="Calibri" w:hAnsi="Calibri"/>
          <w:sz w:val="24"/>
          <w:szCs w:val="24"/>
          <w:lang w:val="en-GB"/>
        </w:rPr>
        <w:t>),</w:t>
      </w:r>
      <w:r>
        <w:rPr>
          <w:rFonts w:asciiTheme="minorHAnsi" w:eastAsia="Arial" w:hAnsiTheme="minorHAnsi" w:cs="Arial"/>
          <w:sz w:val="24"/>
          <w:szCs w:val="24"/>
          <w:lang w:val="en-GB"/>
        </w:rPr>
        <w:t xml:space="preserve"> and</w:t>
      </w:r>
      <w:r w:rsidRPr="001C6F48">
        <w:rPr>
          <w:rFonts w:asciiTheme="minorHAnsi" w:eastAsia="Arial" w:hAnsiTheme="minorHAnsi" w:cs="Arial"/>
          <w:sz w:val="24"/>
          <w:szCs w:val="24"/>
          <w:lang w:val="en-GB"/>
        </w:rPr>
        <w:t xml:space="preserve"> has been </w:t>
      </w:r>
      <w:r>
        <w:rPr>
          <w:rFonts w:asciiTheme="minorHAnsi" w:eastAsia="Arial" w:hAnsiTheme="minorHAnsi" w:cs="Arial"/>
          <w:sz w:val="24"/>
          <w:szCs w:val="24"/>
          <w:lang w:val="en-GB"/>
        </w:rPr>
        <w:t>shown</w:t>
      </w:r>
      <w:r w:rsidRPr="001C6F48">
        <w:rPr>
          <w:rFonts w:asciiTheme="minorHAnsi" w:eastAsia="Arial" w:hAnsiTheme="minorHAnsi" w:cs="Arial"/>
          <w:sz w:val="24"/>
          <w:szCs w:val="24"/>
          <w:lang w:val="en-GB"/>
        </w:rPr>
        <w:t xml:space="preserve"> to reduc</w:t>
      </w:r>
      <w:r>
        <w:rPr>
          <w:rFonts w:asciiTheme="minorHAnsi" w:eastAsia="Arial" w:hAnsiTheme="minorHAnsi" w:cs="Arial"/>
          <w:sz w:val="24"/>
          <w:szCs w:val="24"/>
          <w:lang w:val="en-GB"/>
        </w:rPr>
        <w:t>e</w:t>
      </w:r>
      <w:r w:rsidRPr="001C6F48">
        <w:rPr>
          <w:rFonts w:asciiTheme="minorHAnsi" w:eastAsia="Arial" w:hAnsiTheme="minorHAnsi" w:cs="Arial"/>
          <w:sz w:val="24"/>
          <w:szCs w:val="24"/>
          <w:lang w:val="en-GB"/>
        </w:rPr>
        <w:t xml:space="preserve"> deforestation</w:t>
      </w:r>
      <w:r w:rsidR="003C67DA">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on average</w:t>
      </w:r>
      <w:r w:rsidR="003C67DA">
        <w:rPr>
          <w:rFonts w:asciiTheme="minorHAnsi" w:eastAsia="Arial" w:hAnsiTheme="minorHAnsi" w:cs="Arial"/>
          <w:sz w:val="24"/>
          <w:szCs w:val="24"/>
          <w:lang w:val="en-GB"/>
        </w:rPr>
        <w:t xml:space="preserve"> (Pfaff et al., 2015)</w:t>
      </w:r>
      <w:r w:rsidRPr="001C6F48">
        <w:rPr>
          <w:rFonts w:asciiTheme="minorHAnsi" w:eastAsia="Arial" w:hAnsiTheme="minorHAnsi" w:cs="Arial"/>
          <w:sz w:val="24"/>
          <w:szCs w:val="24"/>
          <w:lang w:val="en-GB"/>
        </w:rPr>
        <w:t>.</w:t>
      </w:r>
      <w:bookmarkStart w:id="1" w:name="page2"/>
      <w:bookmarkEnd w:id="1"/>
    </w:p>
    <w:p w14:paraId="51CBCDAD" w14:textId="6A1B1052" w:rsidR="00CE76A9" w:rsidRDefault="00CE76A9" w:rsidP="00CE76A9">
      <w:pPr>
        <w:spacing w:before="240" w:after="120" w:line="360" w:lineRule="auto"/>
        <w:jc w:val="both"/>
        <w:rPr>
          <w:rFonts w:asciiTheme="minorHAnsi" w:eastAsia="Arial" w:hAnsiTheme="minorHAnsi" w:cs="Arial"/>
          <w:sz w:val="24"/>
          <w:szCs w:val="24"/>
        </w:rPr>
      </w:pPr>
      <w:r>
        <w:rPr>
          <w:rFonts w:asciiTheme="minorHAnsi" w:eastAsia="Arial" w:hAnsiTheme="minorHAnsi" w:cs="Arial"/>
          <w:sz w:val="24"/>
          <w:szCs w:val="24"/>
          <w:lang w:val="en-GB"/>
        </w:rPr>
        <w:t>Yet PAs’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impacts on deforestation are constrained by the </w:t>
      </w:r>
      <w:r w:rsidRPr="001C6F48">
        <w:rPr>
          <w:rFonts w:asciiTheme="minorHAnsi" w:eastAsia="Arial" w:hAnsiTheme="minorHAnsi" w:cs="Arial"/>
          <w:sz w:val="24"/>
          <w:szCs w:val="24"/>
          <w:lang w:val="en-GB"/>
        </w:rPr>
        <w:t>PAs</w:t>
      </w:r>
      <w:r>
        <w:rPr>
          <w:rFonts w:asciiTheme="minorHAnsi" w:eastAsia="Arial" w:hAnsiTheme="minorHAnsi" w:cs="Arial"/>
          <w:sz w:val="24"/>
          <w:szCs w:val="24"/>
          <w:lang w:val="en-GB"/>
        </w:rPr>
        <w:t xml:space="preserve">’ locations, which vary considerably. Outside of high-pressure areas such as the ‘Arc of Deforestation’, fewer </w:t>
      </w:r>
      <w:r w:rsidRPr="001C6F48">
        <w:rPr>
          <w:rFonts w:asciiTheme="minorHAnsi" w:eastAsia="Arial" w:hAnsiTheme="minorHAnsi" w:cs="Arial"/>
          <w:sz w:val="24"/>
          <w:szCs w:val="24"/>
          <w:lang w:val="en-GB"/>
        </w:rPr>
        <w:t>land use</w:t>
      </w:r>
      <w:r>
        <w:rPr>
          <w:rFonts w:asciiTheme="minorHAnsi" w:eastAsia="Arial" w:hAnsiTheme="minorHAnsi" w:cs="Arial"/>
          <w:sz w:val="24"/>
          <w:szCs w:val="24"/>
          <w:lang w:val="en-GB"/>
        </w:rPr>
        <w:t>s are profitable and, thus, forest often remains even without</w:t>
      </w:r>
      <w:r w:rsidRPr="001C6F48">
        <w:rPr>
          <w:rFonts w:asciiTheme="minorHAnsi" w:eastAsia="Arial" w:hAnsiTheme="minorHAnsi" w:cs="Arial"/>
          <w:sz w:val="24"/>
          <w:szCs w:val="24"/>
          <w:lang w:val="en-GB"/>
        </w:rPr>
        <w:t xml:space="preserve"> protection</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{"citationID":"3SpJ1l3R","properties":{"formattedCitation":"(Herrera et al., 2019; Pfaff et al., 2015)","plainCitation":"(Herrera et al., 2019; Pfaff et al., 2015)","noteIndex":0},"citationItems":[{"id":290,"uris":["http://zotero.org/users/5421580/items/Z7VVBRUJ"],"uri":["http://zotero.org/users/5421580/items/Z7VVBRUJ"],"itemData":{"id":290,"type":"article-journal","abstract":"Protected areas (PAs) are the leading tools to conserve forests. However, given their mixed effectiveness, we want to know when they have impacts internally and, if they do, when they have spillovers. Political economy posits roles for the level of government. One hypothesis is that federal PAs avoid more internal deforestation than state PAs since federal agencies consider gains for other jurisdictions. Such political differences as well as economic mechanisms can cause PA spillovers to vary greatly, even from “leakage,” more deforestation elsewhere, to “blockage,” less deforestation elsewhere. We examine internal impacts and local spillovers for Brazilian Amazon federal and state agencies. Outside the region’s “arc of deforestation,” we confirm little internal impact and show no spillovers. In the “arc,” we test impacts by state, as states are large and feature considerably different dynamics. For internal impacts, estimates for federal PAs and indigenous lands are higher than for state PAs. For local spillover impacts, estimates for most arc states either are not significant or are not robust; however, for Pará, federal PAs and indigenous lands feature both internal impacts and local spillovers. Yet, the spillovers in Pará go in opposite directions across agencies, leakage for indigenous lands but blockage for federal PAs, suggesting a stronger external signal from the environmental agency. Across all these tools, only federal PAs lower deforestation internally and nearby. Results suggest that agencies’ objectives and capacities are critical parts of the contexts for conservation strategies.","container-title":"Proceedings of the National Academy of Sciences","DOI":"10.1073/pnas.1802877116","ISSN":"0027-8424, 1091-6490","issue":"30","journalAbbreviation":"PNAS","language":"en","note":"PMID: 31285315","page":"14916-14925","source":"www.pnas.org","title":"Impacts of protected areas vary with the level of government: Comparing avoided deforestation across agencies in the Brazilian Amazon","title-short":"Impacts of protected areas vary with the level of government","volume":"116","author":[{"family":"Herrera","given":"Diego"},{"family":"Pfaff","given":"Alexander"},{"family":"Robalino","given":"Juan"}],"issued":{"date-parts":[["2019",7,23]]}}},{"id":239,"uris":["http://zotero.org/users/5421580/items/ZKWGKJEL"],"uri":["http://zotero.org/users/5421580/items/ZKWGKJEL"],"itemData":{"id":239,"type":"article-journal","abstract":"Protected areas are the leading forest conservation policy for species and ecoservices goals and they may feature in climate policy if countries with tropical forest rely on familiar tools. For Brazil's Legal Amazon, we estimate the average impact of protection upon deforestation and show how protected areas’ forest impacts vary significantly with development pressure. We use matching, i.e., comparisons that are apples-to-apples in observed land characteristics, to address the fact that protected areas (PAs) tend to be located on lands facing less pressure. Correcting for that location bias lowers our estimates of PAs’ forest impacts by roughly half. Further, it reveals significant variation in PA impacts along development-related dimensions: for example, the PAs that are closer to roads and the PAs closer to cities have higher impact. Planners have multiple conservation and development goals, and are constrained by cost, yet still conservation planning should reflect what our results imply about future impacts of PAs.","container-title":"PLOS ONE","DOI":"10.1371/journal.pone.0129460","ISSN":"1932-6203","issue":"7","journalAbbreviation":"PLOS ONE","language":"en","page":"e0129460","source":"PLoS Journals","title":"Protected Areas’ Impacts on Brazilian Amazon Deforestation: Examining Conservation – Development Interactions to Inform Planning","title-short":"Protected Areas’ Impacts on Brazilian Amazon Deforestation","volume":"10","author":[{"family":"Pfaff","given":"Alexander"},{"family":"Robalino","given":"Juan"},{"family":"Herrera","given":"Diego"},{"family":"Sandoval","given":"Catalina"}],"issued":{"date-parts":[["2015",7,30]]}}}],"schema":"https://github.com/citation-style-language/schema/raw/master/csl-citation.json"} </w:instrText>
      </w:r>
      <w:r>
        <w:rPr>
          <w:rFonts w:asciiTheme="minorHAnsi" w:eastAsia="Arial" w:hAnsiTheme="minorHAnsi" w:cs="Arial"/>
          <w:sz w:val="24"/>
          <w:szCs w:val="24"/>
          <w:lang w:val="en-GB"/>
        </w:rPr>
        <w:fldChar w:fldCharType="separate"/>
      </w:r>
      <w:r w:rsidRPr="00EB64F7">
        <w:rPr>
          <w:rFonts w:ascii="Calibri" w:hAnsi="Calibri"/>
          <w:sz w:val="24"/>
          <w:lang w:val="en-GB"/>
        </w:rPr>
        <w:t>(Herrera et al., 2019; Pfaff et al., 2015)</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Put another way, PAs far from economic pressure often do not reduce deforestation significantly</w:t>
      </w:r>
      <w:r w:rsidRPr="00EB64F7">
        <w:rPr>
          <w:rFonts w:asciiTheme="minorHAnsi" w:eastAsia="Arial" w:hAnsiTheme="minorHAnsi" w:cs="Arial"/>
          <w:sz w:val="24"/>
          <w:szCs w:val="24"/>
          <w:lang w:val="en-GB"/>
        </w:rPr>
        <w:t xml:space="preserve">. </w:t>
      </w:r>
      <w:r w:rsidR="00F33C8F">
        <w:rPr>
          <w:rFonts w:asciiTheme="minorHAnsi" w:eastAsia="Arial" w:hAnsiTheme="minorHAnsi" w:cs="Arial"/>
          <w:sz w:val="24"/>
          <w:szCs w:val="24"/>
          <w:lang w:val="en-GB"/>
        </w:rPr>
        <w:t>PA</w:t>
      </w:r>
      <w:r>
        <w:rPr>
          <w:rFonts w:asciiTheme="minorHAnsi" w:eastAsia="Arial" w:hAnsiTheme="minorHAnsi" w:cs="Arial"/>
          <w:sz w:val="24"/>
          <w:szCs w:val="24"/>
          <w:lang w:val="en-GB"/>
        </w:rPr>
        <w:t xml:space="preserve"> impacts</w:t>
      </w:r>
      <w:r w:rsidRPr="00EB1476">
        <w:rPr>
          <w:rFonts w:asciiTheme="minorHAnsi" w:eastAsia="Arial" w:hAnsiTheme="minorHAnsi" w:cs="Arial"/>
          <w:sz w:val="24"/>
          <w:szCs w:val="24"/>
          <w:lang w:val="en-GB"/>
        </w:rPr>
        <w:t xml:space="preserve"> </w:t>
      </w:r>
      <w:r w:rsidR="00F33C8F">
        <w:rPr>
          <w:rFonts w:asciiTheme="minorHAnsi" w:eastAsia="Arial" w:hAnsiTheme="minorHAnsi" w:cs="Arial"/>
          <w:sz w:val="24"/>
          <w:szCs w:val="24"/>
          <w:lang w:val="en-GB"/>
        </w:rPr>
        <w:t xml:space="preserve">also </w:t>
      </w:r>
      <w:r>
        <w:rPr>
          <w:rFonts w:asciiTheme="minorHAnsi" w:eastAsia="Arial" w:hAnsiTheme="minorHAnsi" w:cs="Arial"/>
          <w:sz w:val="24"/>
          <w:szCs w:val="24"/>
          <w:lang w:val="en-GB"/>
        </w:rPr>
        <w:t>can</w:t>
      </w:r>
      <w:r w:rsidRPr="00EB1476">
        <w:rPr>
          <w:rFonts w:asciiTheme="minorHAnsi" w:eastAsia="Arial" w:hAnsiTheme="minorHAnsi" w:cs="Arial"/>
          <w:sz w:val="24"/>
          <w:szCs w:val="24"/>
          <w:lang w:val="en-GB"/>
        </w:rPr>
        <w:t xml:space="preserve"> be limited by illegal deforestation inside PAs</w:t>
      </w:r>
      <w:r w:rsidR="00F33C8F">
        <w:rPr>
          <w:rFonts w:asciiTheme="minorHAnsi" w:eastAsia="Arial" w:hAnsiTheme="minorHAnsi" w:cs="Arial"/>
          <w:sz w:val="24"/>
          <w:szCs w:val="24"/>
          <w:lang w:val="en-GB"/>
        </w:rPr>
        <w:t>,</w:t>
      </w:r>
      <w:r w:rsidRPr="00EB1476">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due to imperfect enforcement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{"citationID":"CjHPpGec","properties":{"formattedCitation":"(Amin et al., 2019; Carranza et al., 2014; Jusys, 2018, 2016; Kere et al., 2017; Nolte et al., 2013)","plainCitation":"(Amin et al., 2019; Carranza et al., 2014; Jusys, 2018, 2016; Kere et al., 2017; Nolte et al., 2013)","noteIndex":0},"citationItems":[{"id":294,"uris":["http://zotero.org/users/5421580/items/NCZYAJLL"],"uri":["http://zotero.org/users/5421580/items/NCZYAJLL"],"itemData":{"id":294,"type":"article-journal","abstract":"This article investigates whether protected areas are efficient instruments against deforestation in the Brazilian Amazônia. A Dynamic Spatial Durbin Model taking into account both the location bias and the spatial spillover effects between municipalities allows to assess the impact of the different types of protected areas (integral protected areas, sustainable protected areas and indigenous lands) on deforestation. We show that deforestation decisions are strategic complements. The econometric results differ according to the type of protected area. It is shown that: i) integral protected areas and indigenous lands allow for reducing deforestation; ii) sustainable use areas do not help to reduce deforestation; and iii) the spillover effects generated by integral protected areas and indigenous lands lead a reduction in deforestation in their vicinity. A 10% increase in the surface area of integral protected areas (indigenous lands) allows an estimated 9.32 sq. km (10.08 sq. km) of avoided deforestation.","container-title":"Journal of Environmental Economics and Management","DOI":"10.1016/j.jeem.2018.11.006","ISSN":"0095-0696","journalAbbreviation":"Journal of Environmental Economics and Management","language":"en","page":"272-288","source":"ScienceDirect","title":"Neighborhood effects in the Brazilian Amazônia: Protected areas and deforestation","title-short":"Neighborhood effects in the Brazilian Amazônia","volume":"93","author":[{"family":"Amin","given":"A."},{"family":"Choumert-Nkolo","given":"J."},{"family":"Combes","given":"J. -L."},{"family":"Combes Motel","given":"P."},{"family":"Kéré","given":"E. N."},{"family":"Ongono-Olinga","given":"J. -G."},{"family":"Schwartz","given":"S."}],"issued":{"date-parts":[["2019",1,1]]}}},{"id":297,"uris":["http://zotero.org/users/5421580/items/9VT4F7GR"],"uri":["http://zotero.org/users/5421580/items/9VT4F7GR"],"itemData":{"id":297,"type":"article-journal","abstract":"Measuring how far protected areas (PAs) reduce threats to nature is essential for effective conservation. This is especially important where a high degree of threat is coupled with opportunities for increasing conservation investments, such as in the Brazilian Cerrado. We examined the effectiveness of strictly protected and multiple-use PAs as well as indigenous lands (ILs) in reducing conversion in Cerrado from 2002 to 2009 by using matching methods to sample protected and unprotected sites similarly exposed to pressures. We found that both types of PAs and ILs experienced lower habitat conversion during this period than did matched unprotected sites, whether results were analysed for individual PAs or for PA networks as a whole. Judging from their matched unprotected sites, strictly PAs had similar levels of baseline conversion to multiple-use PAs, but were more effective at reducing it. This may be expected as multiple-use PAs are under less restrictive land-use rules. ILs had a strong effect in reducing conversion, though baseline rates in matched areas were also high. Our results highlight the usefulness of PAs in the Cerrado and the value of research that differentiates among PA categories.","container-title":"Conservation Letters","DOI":"10.1111/conl.12049","ISSN":"1755-263X","issue":"3","language":"en","page":"216-223","source":"Wiley Online Library","title":"Protected Area Effectiveness in Reducing Conversion in a Rapidly Vanishing Ecosystem: The Brazilian Cerrado","title-short":"Protected Area Effectiveness in Reducing Conversion in a Rapidly Vanishing Ecosystem","volume":"7","author":[{"family":"Carranza","given":"Tharsila"},{"family":"Balmford","given":"Andrew"},{"family":"Kapos","given":"Valerie"},{"family":"Manica","given":"Andrea"}],"issued":{"date-parts":[["2014"]]}}},{"id":118,"uris":["http://zotero.org/users/5421580/items/7C4ZRQH2"],"uri":["http://zotero.org/users/5421580/items/7C4ZRQH2"],"itemData":{"id":118,"type":"article-journal","abstract":"This study quantifies how much deforestation was avoided due to legal protection in Legal Amazon in strictly protected areas, sustainable use areas, and indigenous lands. Only regions that are protected de jure (i.e., where deforestation is avoided due to effective laws rather than remoteness) were considered, so that the potential of legal protection could be better assessed. This is a cross-sectional approach, which allows comparisons in terms of avoided deforestation among the different types of protection in the same period. This study covers three different periods. Regions protected de jure were sampled by estimating a threshold distance at which deforestation starts to diminish and retaining all pixels up to that distance, and deforestation that has been avoided due to legal protection was estimated by matching. Indigenous lands avoided the highest percentage of deforestation during the 2001–2004 and 2005–2008 periods, followed by those under strict protection and sustainable use areas, in respective order. Shifting patterns in deforestation avoidance are clearly noticeable for the 2009–2014 period when 1) strictly protected areas outperformed indigenous lands in terms of the percentage of saved forests, 2) some protected regions began to attract deforestation instead of avoiding it, and 3) sustainable use areas, on average, did not avoid deforestation.","container-title":"PLOS ONE","DOI":"10.1371/journal.pone.0195900","ISSN":"1932-6203","issue":"4","journalAbbreviation":"PLOS ONE","language":"en","page":"e0195900","source":"PLoS Journals","title":"Changing patterns in deforestation avoidance by different protection types in the Brazilian Amazon","volume":"13","author":[{"family":"Jusys","given":"Tomas"}],"issued":{"date-parts":[["2018",4,24]]}}},{"id":300,"uris":["http://zotero.org/users/5421580/items/DKXTL9N4"],"uri":["http://zotero.org/users/5421580/items/DKXTL9N4"],"itemData":{"id":300,"type":"article-journal","abstract":"Percentage of forests saved due to establishment of protected areas is an important piece of information for government institutions and, therefore, is the goal of this study. However, non random location selection bias makes such information directly unobservable. To overcome this problem, propensity score matching was applied. Unlike in previous studies, impact of buffer zone management was assessed by estimating avoided deforestation in buffer zones and park edges. The study area is the state of Pará. Overall results revealed that park protection saved 0.72% of protected surface from deforestation during 2000–2004year period (</w:instrText>
      </w:r>
      <w:r>
        <w:rPr>
          <w:rFonts w:ascii="Cambria Math" w:eastAsia="Arial" w:hAnsi="Cambria Math" w:cs="Cambria Math"/>
          <w:sz w:val="24"/>
          <w:szCs w:val="24"/>
          <w:lang w:val="en-GB"/>
        </w:rPr>
        <w:instrText>∼</w:instrText>
      </w:r>
      <w:r>
        <w:rPr>
          <w:rFonts w:asciiTheme="minorHAnsi" w:eastAsia="Arial" w:hAnsiTheme="minorHAnsi" w:cs="Arial"/>
          <w:sz w:val="24"/>
          <w:szCs w:val="24"/>
          <w:lang w:val="en-GB"/>
        </w:rPr>
        <w:instrText>2900km2 of forests). The highest percentage of avoided deforestation was recorded in protected areas, situated near deforestation hotspots: central part of Eastern Pará, alongside Trans-Amazonian highway and on the banks of Amazon River. The findings also suggest that buffer zones tend to reduce deforestation where pressure on forests is lower, but substitution effect takes over in areas of high deforestation pressure (since loggers are prevented from deforesting within conservation units, deforestation in surrounding areas increases). Finally, the study does not find evidence of edge effects in the state of Pará.","container-title":"Journal for Nature Conservation","DOI":"10.1016/j.jnc.2016.05.001","ISSN":"1617-1381","journalAbbreviation":"Journal for Nature Conservation","language":"en","page":"10-17","source":"ScienceDirect","title":"Quantifying avoided deforestation in Pará: Protected areas, buffer zones and edge effects","title-short":"Quantifying avoided deforestation in Pará","volume":"33","author":[{"family":"Jusys","given":"Tomas"}],"issued":{"date-parts":[["2016",9,1]]}}},{"id":128,"uris":["http://zotero.org/users/5421580/items/N9FNFUMH"],"uri":["http://zotero.org/users/5421580/items/N9FNFUMH"],"itemData":{"id":128,"type":"article-journal","abstract":"Using a remotely sensed pixel data set, we develop a multilevel model and propensity score weighting with multilevel data to assess the impact of protected areas on deforestation in the Brazilian Amazon. These techniques allow taking into account location bias, contextual bias and the dependence of spatial units. Our results show that the hierarchical structure of the database matters and should be considered in the assessment of protected areas effectiveness. Our results also suggest that protected areas have slowed down deforestation between 2005 and 2009, whatever the type of governance. The effectiveness of protected areas differs according to socioeconomic and environmental variables measured at municipal level. For instance, indigenous protected areas are found to be marginally more efficient than sustainable use areas and integral use areas. Protected Areas that were more recently implemented are also found to avoid more deforestation than older ones. This corroborates the idea that recently created protected areas in the Brazilian Amazon have a greater agricultural potential.","container-title":"Ecological Economics","DOI":"10.1016/j.ecolecon.2017.02.018","ISSN":"0921-8009","journalAbbreviation":"Ecological Economics","page":"148-158","source":"ScienceDirect","title":"Addressing Contextual and Location Biases in the Assessment of Protected Areas Effectiveness on Deforestation in the Brazilian Amazônia","volume":"136","author":[{"family":"Kere","given":"Eric Nazindigouba"},{"family":"Choumert","given":"Johanna"},{"family":"Combes Motel","given":"Pascale"},{"family":"Combes","given":"Jean Louis"},{"family":"Santoni","given":"Olivier"},{"family":"Schwartz","given":"Sonia"}],"issued":{"date-parts":[["2017",6,1]]}}},{"id":154,"uris":["http://zotero.org/users/5421580/items/3NSEUKXQ"],"uri":["http://zotero.org/users/5421580/items/3NSEUKXQ"],"itemData":{"id":154,"type":"article-journal","abstract":"Protected areas in tropical countries are managed under different governance regimes, the relative effectiveness of which in avoiding deforestation has been the subject of recent debates. Participants in these debates answer appeals for more strict protection with the argument that sustainable use areas and indigenous lands can balance deforestation pressures by leveraging local support to create and enforce protective regulations. Which protection strategy is more effective can also depend on (i) the level of deforestation pressures to which an area is exposed and (ii) the intensity of government enforcement. We examine th</w:instrText>
      </w:r>
      <w:r w:rsidRPr="00E36DD8">
        <w:rPr>
          <w:rFonts w:asciiTheme="minorHAnsi" w:eastAsia="Arial" w:hAnsiTheme="minorHAnsi" w:cs="Arial"/>
          <w:sz w:val="24"/>
          <w:szCs w:val="24"/>
        </w:rPr>
        <w:instrText xml:space="preserve">is relationship empirically, using data from 292 protected areas in the Brazilian Amazon. We show that, for any given level of deforestation pressure, strictly protected areas consistently avoided more deforestation than sustainable use areas. Indigenous lands were particularly effective at avoiding deforestation in locations with high deforestation pressure. Findings were stable across two time periods featuring major shifts in the intensity of government enforcement. We also observed shifting trends in the location of protected areas, documenting that between 2000 and 2005 strictly protected areas were more likely to be established in high-pressure locations than in sustainable use areas and indigenous lands. Our findings confirm that all protection regimes helped reduce deforestation in the Brazilian Amazon.","container-title":"Proceedings of the National Academy of Sciences","DOI":"10.1073/pnas.1214786110","ISSN":"0027-8424, 1091-6490","journalAbbreviation":"PNAS","language":"en","note":"PMID: 23479648","page":"201214786","source":"www.pnas.org","title":"Governance regime and location influence avoided deforestation success of protected areas in the Brazilian Amazon","author":[{"family":"Nolte","given":"Christoph"},{"family":"Agrawal","given":"Arun"},{"family":"Silvius","given":"Kirsten M."},{"family":"Soares-Filho","given":"Britaldo S."}],"issued":{"date-parts":[["2013",3,7]]}}}],"schema":"https://github.com/citation-style-language/schema/raw/master/csl-citation.json"} </w:instrText>
      </w:r>
      <w:r>
        <w:rPr>
          <w:rFonts w:asciiTheme="minorHAnsi" w:eastAsia="Arial" w:hAnsiTheme="minorHAnsi" w:cs="Arial"/>
          <w:sz w:val="24"/>
          <w:szCs w:val="24"/>
          <w:lang w:val="en-GB"/>
        </w:rPr>
        <w:fldChar w:fldCharType="separate"/>
      </w:r>
      <w:r w:rsidRPr="00EB64F7">
        <w:rPr>
          <w:rFonts w:ascii="Calibri" w:hAnsi="Calibri"/>
          <w:sz w:val="24"/>
        </w:rPr>
        <w:t>(Amin et al., 2019; Carranza et al., 2014; Jusys, 2018, 2016; Kere et al., 2017; Nolte et al., 2013)</w:t>
      </w:r>
      <w:r>
        <w:rPr>
          <w:rFonts w:asciiTheme="minorHAnsi" w:eastAsia="Arial" w:hAnsiTheme="minorHAnsi" w:cs="Arial"/>
          <w:sz w:val="24"/>
          <w:szCs w:val="24"/>
          <w:lang w:val="en-GB"/>
        </w:rPr>
        <w:fldChar w:fldCharType="end"/>
      </w:r>
      <w:r w:rsidRPr="00EB1476">
        <w:rPr>
          <w:rFonts w:asciiTheme="minorHAnsi" w:eastAsia="Arial" w:hAnsiTheme="minorHAnsi" w:cs="Arial"/>
          <w:sz w:val="24"/>
          <w:szCs w:val="24"/>
        </w:rPr>
        <w:t>.</w:t>
      </w:r>
    </w:p>
    <w:p w14:paraId="129E3B0B" w14:textId="7C48D780" w:rsidR="00CE76A9" w:rsidRPr="00DC6952" w:rsidRDefault="000935EA" w:rsidP="00757F8C">
      <w:pPr>
        <w:spacing w:before="240" w:after="120" w:line="360" w:lineRule="auto"/>
        <w:jc w:val="both"/>
        <w:rPr>
          <w:rFonts w:asciiTheme="minorHAnsi" w:eastAsia="Arial" w:hAnsiTheme="minorHAnsi" w:cs="Arial"/>
          <w:sz w:val="24"/>
          <w:szCs w:val="24"/>
        </w:rPr>
      </w:pPr>
      <w:r>
        <w:rPr>
          <w:rFonts w:asciiTheme="minorHAnsi" w:eastAsia="Arial" w:hAnsiTheme="minorHAnsi" w:cs="Arial"/>
          <w:sz w:val="24"/>
          <w:szCs w:val="24"/>
          <w:lang w:val="en-GB"/>
        </w:rPr>
        <w:t xml:space="preserve">After </w:t>
      </w:r>
      <w:r w:rsidRPr="006C500E">
        <w:rPr>
          <w:rFonts w:asciiTheme="minorHAnsi" w:eastAsia="Arial" w:hAnsiTheme="minorHAnsi" w:cs="Arial"/>
          <w:sz w:val="24"/>
          <w:szCs w:val="24"/>
          <w:lang w:val="en-GB"/>
        </w:rPr>
        <w:t>conservation policies helped to decreased Amazon</w:t>
      </w:r>
      <w:r w:rsidRPr="001C6F48">
        <w:rPr>
          <w:rFonts w:asciiTheme="minorHAnsi" w:eastAsia="Arial" w:hAnsiTheme="minorHAnsi" w:cs="Arial"/>
          <w:sz w:val="24"/>
          <w:szCs w:val="24"/>
          <w:lang w:val="en-GB"/>
        </w:rPr>
        <w:t xml:space="preserve"> deforestation rate</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by more than 70%</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from 2004</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to 2011</w:t>
      </w:r>
      <w:r>
        <w:rPr>
          <w:rFonts w:asciiTheme="minorHAnsi" w:eastAsia="Arial" w:hAnsiTheme="minorHAnsi" w:cs="Arial"/>
          <w:sz w:val="24"/>
          <w:szCs w:val="24"/>
          <w:lang w:val="en-GB"/>
        </w:rPr>
        <w:t xml:space="preserve"> </w:t>
      </w:r>
      <w:r w:rsidRPr="00EE5029">
        <w:rPr>
          <w:rFonts w:asciiTheme="minorHAnsi" w:eastAsia="Arial" w:hAnsiTheme="minorHAnsi" w:cs="Arial"/>
          <w:sz w:val="24"/>
          <w:szCs w:val="24"/>
          <w:lang w:val="en-GB"/>
        </w:rPr>
        <w:fldChar w:fldCharType="begin"/>
      </w:r>
      <w:r w:rsidRPr="00EE5029">
        <w:rPr>
          <w:rFonts w:asciiTheme="minorHAnsi" w:eastAsia="Arial" w:hAnsiTheme="minorHAnsi" w:cs="Arial"/>
          <w:sz w:val="24"/>
          <w:szCs w:val="24"/>
          <w:lang w:val="en-GB"/>
        </w:rPr>
        <w:instrText xml:space="preserve"> ADDIN ZOTERO_ITEM CSL_CITATION {"citationID":"4Yi2qGLL","properties":{"formattedCitation":"(Azevedo-Ramos and Moutinho, 2018)","plainCitation":"(Azevedo-Ramos and Moutinho, 2018)","noteIndex":0},"citationItems":[{"id":278,"uris":["http://zotero.org/users/5421580/items/3548ZFU4"],"uri":["http://zotero.org/users/5421580/items/3548ZFU4"],"itemData":{"id":278,"type":"article-journal","abstract":"Here we argue that a faster and more cost-effective way to reduce deforestation in the Brazilian Amazon would be the immediate allocation of ca. 70 million hectares of still undesignated public forestlands to conservation and social use. Currently, this massive block of forests is not under effective supervision by a designated public agency, increasing the risk of continued land grabbing and predatory use. These undesignated public lands accounted for 25% of recent deforestation, emitting 200 million tons of CO2. Under the current scenario of deforestation growth in the region, the immediate allocation of undesignated forestlands to conservation or social use by the government will reduce the availability of unsupervised public land, increase forest protection and, therefore, decrease deforestation and carbon emissions. Additionally, the action would send an unmistakable sign to the international community of Brazil's will to increase governance of its large share of the Amazon forest.","container-title":"Land Use Policy","DOI":"10.1016/j.landusepol.2018.01.005","ISSN":"0264-8377","journalAbbreviation":"Land Use Policy","language":"en","page":"125-127","source":"ScienceDirect","title":"No man’s land in the Brazilian Amazon: Could undesignated public forests slow Amazon deforestation?","title-short":"No man’s land in the Brazilian Amazon","volume":"73","author":[{"family":"Azevedo-Ramos","given":"Claudia"},{"family":"Moutinho","given":"Paulo"}],"issued":{"date-parts":[["2018",4,1]]}}}],"schema":"https://github.com/citation-style-language/schema/raw/master/csl-citation.json"} </w:instrText>
      </w:r>
      <w:r w:rsidRPr="00EE5029">
        <w:rPr>
          <w:rFonts w:asciiTheme="minorHAnsi" w:eastAsia="Arial" w:hAnsiTheme="minorHAnsi" w:cs="Arial"/>
          <w:sz w:val="24"/>
          <w:szCs w:val="24"/>
          <w:lang w:val="en-GB"/>
        </w:rPr>
        <w:fldChar w:fldCharType="separate"/>
      </w:r>
      <w:r w:rsidRPr="00EE5029">
        <w:rPr>
          <w:rFonts w:ascii="Calibri" w:hAnsi="Calibri"/>
          <w:sz w:val="24"/>
          <w:lang w:val="en-GB"/>
        </w:rPr>
        <w:t>(Azevedo-Ramos and Moutinho, 2018)</w:t>
      </w:r>
      <w:r w:rsidRPr="00EE5029">
        <w:rPr>
          <w:rFonts w:asciiTheme="minorHAnsi" w:eastAsia="Arial" w:hAnsiTheme="minorHAnsi" w:cs="Arial"/>
          <w:sz w:val="24"/>
          <w:szCs w:val="24"/>
          <w:lang w:val="en-GB"/>
        </w:rPr>
        <w:fldChar w:fldCharType="end"/>
      </w:r>
      <w:r w:rsidRPr="00EE5029">
        <w:rPr>
          <w:rFonts w:asciiTheme="minorHAnsi" w:eastAsia="Arial" w:hAnsiTheme="minorHAnsi" w:cs="Arial"/>
          <w:sz w:val="24"/>
          <w:szCs w:val="24"/>
          <w:lang w:val="en-GB"/>
        </w:rPr>
        <w:t xml:space="preserve">, deforestation doubled from 2012 to 2019 </w:t>
      </w:r>
      <w:r w:rsidRPr="00EE5029">
        <w:rPr>
          <w:rFonts w:asciiTheme="minorHAnsi" w:eastAsia="Arial" w:hAnsiTheme="minorHAnsi" w:cs="Arial"/>
          <w:sz w:val="24"/>
          <w:szCs w:val="24"/>
          <w:lang w:val="en-GB"/>
        </w:rPr>
        <w:fldChar w:fldCharType="begin"/>
      </w:r>
      <w:r w:rsidRPr="00EE5029">
        <w:rPr>
          <w:rFonts w:asciiTheme="minorHAnsi" w:eastAsia="Arial" w:hAnsiTheme="minorHAnsi" w:cs="Arial"/>
          <w:sz w:val="24"/>
          <w:szCs w:val="24"/>
          <w:lang w:val="en-GB"/>
        </w:rPr>
        <w:instrText xml:space="preserve"> ADDIN ZOTERO_ITEM CSL_CITATION {"citationID":"exDGOHaE","properties":{"formattedCitation":"(INPE, 2019)","plainCitation":"(INPE, 2019)","noteIndex":0},"citationItems":[{"id":415,"uris":["http://zotero.org/users/5421580/items/L7QIUUFG"],"uri":["http://zotero.org/users/5421580/items/L7QIUUFG"],"itemData":{"id":415,"type":"webpage","title":"PRODES — Coordenação-Geral de Observação da Terra","URL":"http://www.obt.inpe.br/OBT/assuntos/programas/amazonia/prodes","author":[{"family":"INPE","given":""}],"accessed":{"date-parts":[["2020",1,21]]},"issued":{"date-parts":[["2019"]]}}}],"schema":"https://github.com/citation-style-language/schema/raw/master/csl-citation.json"} </w:instrText>
      </w:r>
      <w:r w:rsidRPr="00EE5029">
        <w:rPr>
          <w:rFonts w:asciiTheme="minorHAnsi" w:eastAsia="Arial" w:hAnsiTheme="minorHAnsi" w:cs="Arial"/>
          <w:sz w:val="24"/>
          <w:szCs w:val="24"/>
          <w:lang w:val="en-GB"/>
        </w:rPr>
        <w:fldChar w:fldCharType="separate"/>
      </w:r>
      <w:r w:rsidRPr="00EE5029">
        <w:rPr>
          <w:rFonts w:ascii="Calibri" w:hAnsi="Calibri" w:cs="Calibri"/>
          <w:sz w:val="24"/>
          <w:lang w:val="en-GB"/>
        </w:rPr>
        <w:t>(INPE, 2019)</w:t>
      </w:r>
      <w:r w:rsidRPr="00EE5029">
        <w:rPr>
          <w:rFonts w:asciiTheme="minorHAnsi" w:eastAsia="Arial" w:hAnsiTheme="minorHAnsi" w:cs="Arial"/>
          <w:sz w:val="24"/>
          <w:szCs w:val="24"/>
          <w:lang w:val="en-GB"/>
        </w:rPr>
        <w:fldChar w:fldCharType="end"/>
      </w:r>
      <w:r w:rsidRPr="00EE5029">
        <w:rPr>
          <w:rFonts w:asciiTheme="minorHAnsi" w:eastAsia="Arial" w:hAnsiTheme="minorHAnsi" w:cs="Arial"/>
          <w:sz w:val="24"/>
          <w:szCs w:val="24"/>
          <w:lang w:val="en-GB"/>
        </w:rPr>
        <w:t>. The initial fall in deforestation rate</w:t>
      </w:r>
      <w:r>
        <w:rPr>
          <w:rFonts w:asciiTheme="minorHAnsi" w:eastAsia="Arial" w:hAnsiTheme="minorHAnsi" w:cs="Arial"/>
          <w:sz w:val="24"/>
          <w:szCs w:val="24"/>
          <w:lang w:val="en-GB"/>
        </w:rPr>
        <w:t xml:space="preserve">s followed from increased enforcement and an increase in the area protected within the Amazon. In turn, the recent rise appears to follow from reduced enforcement, even to the point of a ‘license to deforest’, including in protected areas </w:t>
      </w:r>
      <w:r>
        <w:rPr>
          <w:rFonts w:ascii="Arial" w:eastAsia="Arial" w:hAnsi="Arial" w:cs="Arial"/>
          <w:sz w:val="24"/>
          <w:szCs w:val="24"/>
          <w:lang w:val="en-GB"/>
        </w:rPr>
        <w:t>−</w:t>
      </w:r>
      <w:r>
        <w:rPr>
          <w:rFonts w:asciiTheme="minorHAnsi" w:eastAsia="Arial" w:hAnsiTheme="minorHAnsi" w:cs="Arial"/>
          <w:sz w:val="24"/>
          <w:szCs w:val="24"/>
          <w:lang w:val="en-GB"/>
        </w:rPr>
        <w:t xml:space="preserve"> in which we include indigenous land</w:t>
      </w:r>
      <w:r w:rsidRPr="00E67C36">
        <w:rPr>
          <w:rFonts w:asciiTheme="minorHAnsi" w:eastAsia="Arial" w:hAnsiTheme="minorHAnsi" w:cs="Arial"/>
          <w:sz w:val="24"/>
          <w:szCs w:val="24"/>
          <w:lang w:val="en-GB"/>
        </w:rPr>
        <w:t xml:space="preserve"> </w:t>
      </w:r>
      <w:r w:rsidRPr="00E67C36">
        <w:rPr>
          <w:rFonts w:asciiTheme="minorHAnsi" w:eastAsia="Arial" w:hAnsiTheme="minorHAnsi" w:cs="Arial"/>
          <w:sz w:val="24"/>
          <w:szCs w:val="24"/>
          <w:lang w:val="en-GB"/>
        </w:rPr>
        <w:fldChar w:fldCharType="begin"/>
      </w:r>
      <w:r w:rsidRPr="00E67C36">
        <w:rPr>
          <w:rFonts w:asciiTheme="minorHAnsi" w:eastAsia="Arial" w:hAnsiTheme="minorHAnsi" w:cs="Arial"/>
          <w:sz w:val="24"/>
          <w:szCs w:val="24"/>
          <w:lang w:val="en-GB"/>
        </w:rPr>
        <w:instrText xml:space="preserve"> ADDIN ZOTERO_ITEM CSL_CITATION {"citationID":"beuKdIOG","properties":{"formattedCitation":"(Carvalho et al., 2019; Ferrante and Fearnside, 2019)","plainCitation":"(Carvalho et al., 2019; Ferrante and Fearnside, 2019)","noteIndex":0},"citationItems":[{"id":313,"uris":["http://zotero.org/users/5421580/items/T46RJB6M"],"uri":["http://zotero.org/users/5421580/items/T46RJB6M"],"itemData":{"id":313,"type":"article-journal","abstract":"Despite efforts to reduce deforestation in the Brazilian Amazon, there has been an up-turn in clearing rates since 2012. These increases are in part due to failures in deforestation control. Soybean planters, cattle ranchers, and timber merchants find ways to circumvent agreements and legislation. Here we explain some of the key problems with the implementation of the principal agreements and Brazilian laws that should be keeping clearing rates under control. To combat increased clearing in the Amazon, we suggest an urgent need to strengthen Brazilian environmental agencies, improve technologies used to monitor the effectiveness of clearing-reduction programmes, better integrate agrarian and environmental policies and integrate environmental enforcement across federal, state and municipal governments, as well as improve transparency along global supply chains and raise awareness among consumers to put market pressure on producers to avoid new deforestation.","container-title":"Perspectives in Ecology and Conservation","DOI":"10.1016/j.pecon.2019.06.002","ISSN":"2530-0644","issue":"3","journalAbbreviation":"Perspectives in Ecology and Conservation","language":"en","page":"122-130","source":"ScienceDirect","title":"Deforestation control in the Brazilian Amazon: A conservation struggle being lost as agreements and regulations are subverted and bypassed","title-short":"Deforestation control in the Brazilian Amazon","volume":"17","author":[{"family":"Carvalho","given":"William D."},{"family":"Mustin","given":"Karen"},{"family":"Hilário","given":"Renato R."},{"family":"Vasconcelos","given":"Ivan M."},{"family":"Eilers","given":"Vivianne"},{"family":"Fearnside","given":"Philip M."}],"issued":{"date-parts":[["2019",7,1]]}}},{"id":316,"uris":["http://zotero.org/users/5421580/items/GFUBD6RX"],"uri":["http://zotero.org/users/5421580/items/GFUBD6RX"],"itemData":{"id":316,"type":"article-journal","abstract":"Jair Bolsonaro (Brazil’s new president) and “ruralists” (large landholders and their representatives) have initiated a series of measures that threaten Amazonia’s environment and traditional peoples, as well as global climate. These include weakening the country’s environmental agencies and forest code, granting amnesty to deforestation, approving harmful agrochemicals, reducing protected areas, and denying the existence of anthropogenic climate change. Both the measures themselves and the expectation of impunity they encourage have spurred increased deforestation, which contributes to climate change and to land conflicts with traditional peoples. Countries and companies that import Brazilian beef, soy and minerals are stimulating these impacts.","container-title":"Environmental Conservation","DOI":"10.1017/S0376892919000213","ISSN":"0376-8929, 1469-4387","issue":"4","language":"en","page":"261-263","source":"Cambridge Core","title":"Brazil’s new president and ‘ruralists’ threaten Amazonia’s environment, traditional peoples and the global climate","volume":"46","author":[{"family":"Ferrante","given":"Lucas"},{"family":"Fearnside","given":"Philip M."}],"issued":{"date-parts":[["2019",12]]}}}],"schema":"https://github.com/citation-style-language/schema/raw/master/csl-citation.json"} </w:instrText>
      </w:r>
      <w:r w:rsidRPr="00E67C36">
        <w:rPr>
          <w:rFonts w:asciiTheme="minorHAnsi" w:eastAsia="Arial" w:hAnsiTheme="minorHAnsi" w:cs="Arial"/>
          <w:sz w:val="24"/>
          <w:szCs w:val="24"/>
          <w:lang w:val="en-GB"/>
        </w:rPr>
        <w:fldChar w:fldCharType="separate"/>
      </w:r>
      <w:r w:rsidRPr="00EB0C21">
        <w:rPr>
          <w:rFonts w:ascii="Calibri" w:hAnsi="Calibri"/>
          <w:sz w:val="24"/>
          <w:lang w:val="en-GB"/>
        </w:rPr>
        <w:t>(Carvalho et al., 2019; Ferrante and Fearnside, 2019)</w:t>
      </w:r>
      <w:r w:rsidRPr="00E67C36">
        <w:rPr>
          <w:rFonts w:asciiTheme="minorHAnsi" w:eastAsia="Arial" w:hAnsiTheme="minorHAnsi" w:cs="Arial"/>
          <w:sz w:val="24"/>
          <w:szCs w:val="24"/>
          <w:lang w:val="en-GB"/>
        </w:rPr>
        <w:fldChar w:fldCharType="end"/>
      </w:r>
      <w:r w:rsidRPr="00E67C36">
        <w:rPr>
          <w:rFonts w:asciiTheme="minorHAnsi" w:eastAsia="Arial" w:hAnsiTheme="minorHAnsi" w:cs="Arial"/>
          <w:sz w:val="24"/>
          <w:szCs w:val="24"/>
          <w:lang w:val="en-GB"/>
        </w:rPr>
        <w:t>.</w:t>
      </w:r>
      <w:r w:rsidR="00757F8C">
        <w:rPr>
          <w:rFonts w:asciiTheme="minorHAnsi" w:eastAsia="Arial" w:hAnsiTheme="minorHAnsi" w:cs="Arial"/>
          <w:sz w:val="24"/>
          <w:szCs w:val="24"/>
          <w:lang w:val="en-GB"/>
        </w:rPr>
        <w:t xml:space="preserve"> P</w:t>
      </w:r>
      <w:r w:rsidR="00CE76A9" w:rsidRPr="00757BC7">
        <w:rPr>
          <w:rFonts w:asciiTheme="minorHAnsi" w:eastAsia="Arial" w:hAnsiTheme="minorHAnsi" w:cs="Arial"/>
          <w:sz w:val="24"/>
          <w:szCs w:val="24"/>
          <w:lang w:val="en-GB"/>
        </w:rPr>
        <w:t xml:space="preserve">rotection can also </w:t>
      </w:r>
      <w:r w:rsidR="00160221">
        <w:rPr>
          <w:rFonts w:asciiTheme="minorHAnsi" w:eastAsia="Arial" w:hAnsiTheme="minorHAnsi" w:cs="Arial"/>
          <w:sz w:val="24"/>
          <w:szCs w:val="24"/>
          <w:lang w:val="en-GB"/>
        </w:rPr>
        <w:t>be challenged legally</w:t>
      </w:r>
      <w:r w:rsidR="007159E8">
        <w:rPr>
          <w:rFonts w:asciiTheme="minorHAnsi" w:eastAsia="Arial" w:hAnsiTheme="minorHAnsi" w:cs="Arial"/>
          <w:sz w:val="24"/>
          <w:szCs w:val="24"/>
          <w:lang w:val="en-GB"/>
        </w:rPr>
        <w:t>,</w:t>
      </w:r>
      <w:r w:rsidR="00CE76A9" w:rsidRPr="00757BC7">
        <w:rPr>
          <w:rFonts w:asciiTheme="minorHAnsi" w:eastAsia="Arial" w:hAnsiTheme="minorHAnsi" w:cs="Arial"/>
          <w:sz w:val="24"/>
          <w:szCs w:val="24"/>
          <w:lang w:val="en-GB"/>
        </w:rPr>
        <w:t xml:space="preserve"> by</w:t>
      </w:r>
      <w:r w:rsidR="00160221">
        <w:rPr>
          <w:rFonts w:asciiTheme="minorHAnsi" w:eastAsia="Arial" w:hAnsiTheme="minorHAnsi" w:cs="Arial"/>
          <w:sz w:val="24"/>
          <w:szCs w:val="24"/>
          <w:lang w:val="en-GB"/>
        </w:rPr>
        <w:t>:</w:t>
      </w:r>
      <w:r w:rsidR="009C5D2D">
        <w:rPr>
          <w:rFonts w:asciiTheme="minorHAnsi" w:eastAsia="Arial" w:hAnsiTheme="minorHAnsi" w:cs="Arial"/>
          <w:sz w:val="24"/>
          <w:szCs w:val="24"/>
          <w:lang w:val="en-GB"/>
        </w:rPr>
        <w:t xml:space="preserve"> permitting additional</w:t>
      </w:r>
      <w:r w:rsidR="00CE76A9" w:rsidRPr="00757BC7">
        <w:rPr>
          <w:rFonts w:asciiTheme="minorHAnsi" w:eastAsia="Arial" w:hAnsiTheme="minorHAnsi" w:cs="Arial"/>
          <w:sz w:val="24"/>
          <w:szCs w:val="24"/>
          <w:lang w:val="en-GB"/>
        </w:rPr>
        <w:t xml:space="preserve"> activities inside PAs</w:t>
      </w:r>
      <w:r w:rsidR="00160221">
        <w:rPr>
          <w:rFonts w:asciiTheme="minorHAnsi" w:eastAsia="Arial" w:hAnsiTheme="minorHAnsi" w:cs="Arial"/>
          <w:sz w:val="24"/>
          <w:szCs w:val="24"/>
          <w:lang w:val="en-GB"/>
        </w:rPr>
        <w:t>;</w:t>
      </w:r>
      <w:r w:rsidR="009C5D2D">
        <w:rPr>
          <w:rFonts w:asciiTheme="minorHAnsi" w:eastAsia="Arial" w:hAnsiTheme="minorHAnsi" w:cs="Arial"/>
          <w:sz w:val="24"/>
          <w:szCs w:val="24"/>
          <w:lang w:val="en-GB"/>
        </w:rPr>
        <w:t xml:space="preserve"> </w:t>
      </w:r>
      <w:r w:rsidR="00160221">
        <w:rPr>
          <w:rFonts w:asciiTheme="minorHAnsi" w:eastAsia="Arial" w:hAnsiTheme="minorHAnsi" w:cs="Arial"/>
          <w:sz w:val="24"/>
          <w:szCs w:val="24"/>
          <w:lang w:val="en-GB"/>
        </w:rPr>
        <w:t xml:space="preserve">partially </w:t>
      </w:r>
      <w:r w:rsidR="00757F8C">
        <w:rPr>
          <w:rFonts w:asciiTheme="minorHAnsi" w:eastAsia="Arial" w:hAnsiTheme="minorHAnsi" w:cs="Arial"/>
          <w:sz w:val="24"/>
          <w:szCs w:val="24"/>
          <w:lang w:val="en-GB"/>
        </w:rPr>
        <w:t xml:space="preserve">erasing a PA, </w:t>
      </w:r>
      <w:r w:rsidR="009C5D2D">
        <w:rPr>
          <w:rFonts w:asciiTheme="minorHAnsi" w:eastAsia="Arial" w:hAnsiTheme="minorHAnsi" w:cs="Arial"/>
          <w:sz w:val="24"/>
          <w:szCs w:val="24"/>
          <w:lang w:val="en-GB"/>
        </w:rPr>
        <w:t xml:space="preserve">decreasing its </w:t>
      </w:r>
      <w:r w:rsidR="00CE76A9" w:rsidRPr="00757BC7">
        <w:rPr>
          <w:rFonts w:asciiTheme="minorHAnsi" w:eastAsia="Arial" w:hAnsiTheme="minorHAnsi" w:cs="Arial"/>
          <w:sz w:val="24"/>
          <w:szCs w:val="24"/>
          <w:lang w:val="en-GB"/>
        </w:rPr>
        <w:t>size</w:t>
      </w:r>
      <w:r w:rsidR="00A11E20">
        <w:rPr>
          <w:rFonts w:asciiTheme="minorHAnsi" w:eastAsia="Arial" w:hAnsiTheme="minorHAnsi" w:cs="Arial"/>
          <w:sz w:val="24"/>
          <w:szCs w:val="24"/>
          <w:lang w:val="en-GB"/>
        </w:rPr>
        <w:t>;</w:t>
      </w:r>
      <w:r w:rsidR="006C500E" w:rsidRPr="00757BC7">
        <w:rPr>
          <w:rFonts w:asciiTheme="minorHAnsi" w:eastAsia="Arial" w:hAnsiTheme="minorHAnsi" w:cs="Arial"/>
          <w:sz w:val="24"/>
          <w:szCs w:val="24"/>
          <w:lang w:val="en-GB"/>
        </w:rPr>
        <w:t xml:space="preserve"> or</w:t>
      </w:r>
      <w:r w:rsidR="00A837EA">
        <w:rPr>
          <w:rFonts w:asciiTheme="minorHAnsi" w:eastAsia="Arial" w:hAnsiTheme="minorHAnsi" w:cs="Arial"/>
          <w:sz w:val="24"/>
          <w:szCs w:val="24"/>
          <w:lang w:val="en-GB"/>
        </w:rPr>
        <w:t xml:space="preserve"> </w:t>
      </w:r>
      <w:r w:rsidR="001C4557">
        <w:rPr>
          <w:rFonts w:asciiTheme="minorHAnsi" w:eastAsia="Arial" w:hAnsiTheme="minorHAnsi" w:cs="Arial"/>
          <w:sz w:val="24"/>
          <w:szCs w:val="24"/>
          <w:lang w:val="en-GB"/>
        </w:rPr>
        <w:t xml:space="preserve">fully </w:t>
      </w:r>
      <w:r w:rsidR="00CE76A9" w:rsidRPr="00757BC7">
        <w:rPr>
          <w:rFonts w:asciiTheme="minorHAnsi" w:eastAsia="Arial" w:hAnsiTheme="minorHAnsi" w:cs="Arial"/>
          <w:sz w:val="24"/>
          <w:szCs w:val="24"/>
          <w:lang w:val="en-GB"/>
        </w:rPr>
        <w:t>erasing a PA</w:t>
      </w:r>
      <w:r w:rsidR="001C4557">
        <w:rPr>
          <w:rFonts w:asciiTheme="minorHAnsi" w:eastAsia="Arial" w:hAnsiTheme="minorHAnsi" w:cs="Arial"/>
          <w:sz w:val="24"/>
          <w:szCs w:val="24"/>
          <w:lang w:val="en-GB"/>
        </w:rPr>
        <w:t xml:space="preserve">, i.e., eliminating it </w:t>
      </w:r>
      <w:r w:rsidR="00757F8C">
        <w:rPr>
          <w:rFonts w:asciiTheme="minorHAnsi" w:eastAsia="Arial" w:hAnsiTheme="minorHAnsi" w:cs="Arial"/>
          <w:sz w:val="24"/>
          <w:szCs w:val="24"/>
          <w:lang w:val="en-GB"/>
        </w:rPr>
        <w:t>by</w:t>
      </w:r>
      <w:r w:rsidR="009C5D2D">
        <w:rPr>
          <w:rFonts w:asciiTheme="minorHAnsi" w:eastAsia="Arial" w:hAnsiTheme="minorHAnsi" w:cs="Arial"/>
          <w:sz w:val="24"/>
          <w:szCs w:val="24"/>
          <w:lang w:val="en-GB"/>
        </w:rPr>
        <w:t xml:space="preserve"> reducing size to zero</w:t>
      </w:r>
      <w:r w:rsidR="00A837EA">
        <w:rPr>
          <w:rFonts w:asciiTheme="minorHAnsi" w:eastAsia="Arial" w:hAnsiTheme="minorHAnsi" w:cs="Arial"/>
          <w:sz w:val="24"/>
          <w:szCs w:val="24"/>
          <w:lang w:val="en-GB"/>
        </w:rPr>
        <w:t xml:space="preserve"> </w:t>
      </w:r>
      <w:r w:rsidR="00CE76A9" w:rsidRPr="00757BC7">
        <w:rPr>
          <w:rFonts w:asciiTheme="minorHAnsi" w:eastAsia="Arial" w:hAnsiTheme="minorHAnsi" w:cs="Arial"/>
          <w:sz w:val="24"/>
          <w:szCs w:val="24"/>
          <w:lang w:val="en-GB"/>
        </w:rPr>
        <w:fldChar w:fldCharType="begin"/>
      </w:r>
      <w:r w:rsidR="00CE76A9" w:rsidRPr="00757BC7">
        <w:rPr>
          <w:rFonts w:asciiTheme="minorHAnsi" w:eastAsia="Arial" w:hAnsiTheme="minorHAnsi" w:cs="Arial"/>
          <w:sz w:val="24"/>
          <w:szCs w:val="24"/>
          <w:lang w:val="en-GB"/>
        </w:rPr>
        <w:instrText xml:space="preserve"> ADDIN ZOTERO_ITEM CSL_CITATION {"citationID":"Rz0RwhrF","properties":{"formattedCitation":"(Mascia and Pailler, 2011)","plainCitation":"(Mascia and Pailler, 2011)","noteIndex":0},"citationItems":[{"id":142,"uris":["http://zotero.org/users/5421580/items/9J5J3AZA"],"uri":["http://zotero.org/users/5421580/items/9J5J3AZA"],"itemData":{"id":142,"type":"article-journal","abstract":"National parks and other protected areas (PAs) are the foundation of global efforts to conserve biological diversity. Conservation policy and practice assume that PAs are permanent fixtures on the landscape, but scattered evidence points to widespread—yet largely overlooked—PA downgrading, downsizing, and degazettement (PADDD). As a preliminary investigation of PADDD and its implications for conservation science and policy, we explore the published literature and contemporary media reports. We identify 89 historic instances of PADDD, in 27 countries, since 1900. Contemporary accounts reveal that PADDD has recently occurred or is currently under consideration in at least 12 countries worldwide. Proximate causes of PADDD vary widely, but center on access to and use of natural resources. Case studies from India and South America highlight the fact that PAs are socially defined and socially constructed governance regimes, responsive to social pressures—including conservation demands—at local to global scales. PADDD challenges longstanding assumptions underlying conservation policy and practice, including efforts to reduce deforestation and forest degradation (REDD), and underscores the need for resilient and robust conservation strategies. Because many fundamental questions regarding PADDD remain unanswered, further research is required to understand this conservation phenomenon and develop tailored policy responses.","container-title":"Conservation Letters","DOI":"10.1111/j.1755-263X.2010.00147.x","ISSN":"1755-263X","issue":"1","language":"en","page":"9-20","source":"Wiley Online Library","title":"Protected area downgrading, downsizing, and degazettement (PADDD) and its conservation implications","volume":"4","author":[{"family":"Mascia","given":"Michael B."},{"family":"Pailler","given":"Sharon"}],"issued":{"date-parts":[["2011"]]}}}],"schema":"https://github.com/citation-style-language/schema/raw/master/csl-citation.json"} </w:instrText>
      </w:r>
      <w:r w:rsidR="00CE76A9" w:rsidRPr="00757BC7">
        <w:rPr>
          <w:rFonts w:asciiTheme="minorHAnsi" w:eastAsia="Arial" w:hAnsiTheme="minorHAnsi" w:cs="Arial"/>
          <w:sz w:val="24"/>
          <w:szCs w:val="24"/>
          <w:lang w:val="en-GB"/>
        </w:rPr>
        <w:fldChar w:fldCharType="separate"/>
      </w:r>
      <w:r w:rsidR="00CE76A9" w:rsidRPr="00757BC7">
        <w:rPr>
          <w:rFonts w:ascii="Calibri" w:hAnsi="Calibri"/>
          <w:sz w:val="24"/>
          <w:lang w:val="en-GB"/>
        </w:rPr>
        <w:t>(Mascia and Pailler, 2011)</w:t>
      </w:r>
      <w:r w:rsidR="00CE76A9" w:rsidRPr="00757BC7">
        <w:rPr>
          <w:rFonts w:asciiTheme="minorHAnsi" w:eastAsia="Arial" w:hAnsiTheme="minorHAnsi" w:cs="Arial"/>
          <w:sz w:val="24"/>
          <w:szCs w:val="24"/>
          <w:lang w:val="en-GB"/>
        </w:rPr>
        <w:fldChar w:fldCharType="end"/>
      </w:r>
      <w:r w:rsidR="00CE76A9" w:rsidRPr="00757BC7">
        <w:rPr>
          <w:rFonts w:asciiTheme="minorHAnsi" w:eastAsia="Arial" w:hAnsiTheme="minorHAnsi" w:cs="Arial"/>
          <w:sz w:val="24"/>
          <w:szCs w:val="24"/>
          <w:lang w:val="en-GB"/>
        </w:rPr>
        <w:t>.</w:t>
      </w:r>
      <w:r w:rsidR="00CE76A9">
        <w:rPr>
          <w:rFonts w:asciiTheme="minorHAnsi" w:eastAsia="Arial" w:hAnsiTheme="minorHAnsi" w:cs="Arial"/>
          <w:sz w:val="24"/>
          <w:szCs w:val="24"/>
          <w:lang w:val="en-GB"/>
        </w:rPr>
        <w:t xml:space="preserve"> Those events </w:t>
      </w:r>
      <w:r w:rsidR="00CE76A9">
        <w:rPr>
          <w:rFonts w:ascii="Arial" w:eastAsia="Arial" w:hAnsi="Arial" w:cs="Arial"/>
          <w:sz w:val="24"/>
          <w:szCs w:val="24"/>
          <w:lang w:val="en-GB"/>
        </w:rPr>
        <w:t xml:space="preserve">– </w:t>
      </w:r>
      <w:r w:rsidR="009B07A2">
        <w:rPr>
          <w:rFonts w:asciiTheme="minorHAnsi" w:eastAsia="Arial" w:hAnsiTheme="minorHAnsi" w:cs="Arial"/>
          <w:sz w:val="24"/>
          <w:szCs w:val="24"/>
          <w:lang w:val="en-GB"/>
        </w:rPr>
        <w:t>i.e.,</w:t>
      </w:r>
      <w:r w:rsidR="001C4557">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PA </w:t>
      </w:r>
      <w:r w:rsidR="00FB224B">
        <w:rPr>
          <w:rFonts w:asciiTheme="minorHAnsi" w:eastAsia="Arial" w:hAnsiTheme="minorHAnsi" w:cs="Arial"/>
          <w:sz w:val="24"/>
          <w:szCs w:val="24"/>
          <w:lang w:val="en-GB"/>
        </w:rPr>
        <w:t>down</w:t>
      </w:r>
      <w:r w:rsidR="00FB224B" w:rsidRPr="001C6F48">
        <w:rPr>
          <w:rFonts w:asciiTheme="minorHAnsi" w:eastAsia="Arial" w:hAnsiTheme="minorHAnsi" w:cs="Arial"/>
          <w:sz w:val="24"/>
          <w:szCs w:val="24"/>
          <w:lang w:val="en-GB"/>
        </w:rPr>
        <w:t>grad</w:t>
      </w:r>
      <w:r w:rsidR="00FB224B">
        <w:rPr>
          <w:rFonts w:asciiTheme="minorHAnsi" w:eastAsia="Arial" w:hAnsiTheme="minorHAnsi" w:cs="Arial"/>
          <w:sz w:val="24"/>
          <w:szCs w:val="24"/>
          <w:lang w:val="en-GB"/>
        </w:rPr>
        <w:t>ing</w:t>
      </w:r>
      <w:r w:rsidR="00CE76A9" w:rsidRPr="001C6F48">
        <w:rPr>
          <w:rFonts w:asciiTheme="minorHAnsi" w:eastAsia="Arial" w:hAnsiTheme="minorHAnsi" w:cs="Arial"/>
          <w:sz w:val="24"/>
          <w:szCs w:val="24"/>
          <w:lang w:val="en-GB"/>
        </w:rPr>
        <w:t xml:space="preserve">, </w:t>
      </w:r>
      <w:r w:rsidR="00FB224B">
        <w:rPr>
          <w:rFonts w:asciiTheme="minorHAnsi" w:eastAsia="Arial" w:hAnsiTheme="minorHAnsi" w:cs="Arial"/>
          <w:sz w:val="24"/>
          <w:szCs w:val="24"/>
          <w:lang w:val="en-GB"/>
        </w:rPr>
        <w:t>downsizing</w:t>
      </w:r>
      <w:r w:rsidR="00CE76A9">
        <w:rPr>
          <w:rFonts w:asciiTheme="minorHAnsi" w:eastAsia="Arial" w:hAnsiTheme="minorHAnsi" w:cs="Arial"/>
          <w:sz w:val="24"/>
          <w:szCs w:val="24"/>
          <w:lang w:val="en-GB"/>
        </w:rPr>
        <w:t xml:space="preserve">, and </w:t>
      </w:r>
      <w:r w:rsidR="00FB224B">
        <w:rPr>
          <w:rFonts w:asciiTheme="minorHAnsi" w:eastAsia="Arial" w:hAnsiTheme="minorHAnsi" w:cs="Arial"/>
          <w:sz w:val="24"/>
          <w:szCs w:val="24"/>
          <w:lang w:val="en-GB"/>
        </w:rPr>
        <w:t>d</w:t>
      </w:r>
      <w:r w:rsidR="00FB224B" w:rsidRPr="001C6F48">
        <w:rPr>
          <w:rFonts w:asciiTheme="minorHAnsi" w:eastAsia="Arial" w:hAnsiTheme="minorHAnsi" w:cs="Arial"/>
          <w:sz w:val="24"/>
          <w:szCs w:val="24"/>
          <w:lang w:val="en-GB"/>
        </w:rPr>
        <w:t xml:space="preserve">egazettement </w:t>
      </w:r>
      <w:r w:rsidR="00CE76A9" w:rsidRPr="001C6F48">
        <w:rPr>
          <w:rFonts w:asciiTheme="minorHAnsi" w:eastAsia="Arial" w:hAnsiTheme="minorHAnsi" w:cs="Arial"/>
          <w:sz w:val="24"/>
          <w:szCs w:val="24"/>
          <w:lang w:val="en-GB"/>
        </w:rPr>
        <w:t>(</w:t>
      </w:r>
      <w:r w:rsidR="00CE76A9">
        <w:rPr>
          <w:rFonts w:asciiTheme="minorHAnsi" w:eastAsia="Arial" w:hAnsiTheme="minorHAnsi" w:cs="Arial"/>
          <w:sz w:val="24"/>
          <w:szCs w:val="24"/>
          <w:lang w:val="en-GB"/>
        </w:rPr>
        <w:t>collectively,</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w:t>
      </w:r>
      <w:r w:rsidR="00CE76A9" w:rsidRPr="001C6F48">
        <w:rPr>
          <w:rFonts w:asciiTheme="minorHAnsi" w:eastAsia="Arial" w:hAnsiTheme="minorHAnsi" w:cs="Arial"/>
          <w:sz w:val="24"/>
          <w:szCs w:val="24"/>
          <w:lang w:val="en-GB"/>
        </w:rPr>
        <w:t>PADDD</w:t>
      </w:r>
      <w:r w:rsidR="00CE76A9">
        <w:rPr>
          <w:rFonts w:asciiTheme="minorHAnsi" w:eastAsia="Arial" w:hAnsiTheme="minorHAnsi" w:cs="Arial"/>
          <w:sz w:val="24"/>
          <w:szCs w:val="24"/>
          <w:lang w:val="en-GB"/>
        </w:rPr>
        <w:t>’</w:t>
      </w:r>
      <w:r w:rsidR="00CE76A9" w:rsidRPr="001C6F48">
        <w:rPr>
          <w:rFonts w:asciiTheme="minorHAnsi" w:eastAsia="Arial" w:hAnsiTheme="minorHAnsi" w:cs="Arial"/>
          <w:sz w:val="24"/>
          <w:szCs w:val="24"/>
          <w:lang w:val="en-GB"/>
        </w:rPr>
        <w:t>)</w:t>
      </w:r>
      <w:r w:rsidR="00CE76A9">
        <w:rPr>
          <w:rFonts w:asciiTheme="minorHAnsi" w:eastAsia="Arial" w:hAnsiTheme="minorHAnsi" w:cs="Arial"/>
          <w:sz w:val="24"/>
          <w:szCs w:val="24"/>
          <w:lang w:val="en-GB"/>
        </w:rPr>
        <w:t xml:space="preserve"> </w:t>
      </w:r>
      <w:r w:rsidR="00CE76A9">
        <w:rPr>
          <w:rFonts w:ascii="Arial" w:eastAsia="Arial" w:hAnsi="Arial" w:cs="Arial"/>
          <w:sz w:val="24"/>
          <w:szCs w:val="24"/>
          <w:lang w:val="en-GB"/>
        </w:rPr>
        <w:t>–</w:t>
      </w:r>
      <w:r w:rsidR="00CE76A9">
        <w:rPr>
          <w:rFonts w:asciiTheme="minorHAnsi" w:eastAsia="Arial" w:hAnsiTheme="minorHAnsi" w:cs="Arial"/>
          <w:sz w:val="24"/>
          <w:szCs w:val="24"/>
          <w:lang w:val="en-GB"/>
        </w:rPr>
        <w:t xml:space="preserve"> often </w:t>
      </w:r>
      <w:r w:rsidR="001C4557">
        <w:rPr>
          <w:rFonts w:asciiTheme="minorHAnsi" w:eastAsia="Arial" w:hAnsiTheme="minorHAnsi" w:cs="Arial"/>
          <w:sz w:val="24"/>
          <w:szCs w:val="24"/>
          <w:lang w:val="en-GB"/>
        </w:rPr>
        <w:t>accommodate</w:t>
      </w:r>
      <w:r w:rsidR="00CE76A9" w:rsidRPr="001C6F48">
        <w:rPr>
          <w:rFonts w:asciiTheme="minorHAnsi" w:eastAsia="Arial" w:hAnsiTheme="minorHAnsi" w:cs="Arial"/>
          <w:sz w:val="24"/>
          <w:szCs w:val="24"/>
          <w:lang w:val="en-GB"/>
        </w:rPr>
        <w:t xml:space="preserve"> infrastructure, agriculture</w:t>
      </w:r>
      <w:r w:rsidR="00CE76A9">
        <w:rPr>
          <w:rFonts w:asciiTheme="minorHAnsi" w:eastAsia="Arial" w:hAnsiTheme="minorHAnsi" w:cs="Arial"/>
          <w:sz w:val="24"/>
          <w:szCs w:val="24"/>
          <w:lang w:val="en-GB"/>
        </w:rPr>
        <w:t xml:space="preserve">, </w:t>
      </w:r>
      <w:r w:rsidR="00CE76A9" w:rsidRPr="001C6F48">
        <w:rPr>
          <w:rFonts w:asciiTheme="minorHAnsi" w:eastAsia="Arial" w:hAnsiTheme="minorHAnsi" w:cs="Arial"/>
          <w:sz w:val="24"/>
          <w:szCs w:val="24"/>
          <w:lang w:val="en-GB"/>
        </w:rPr>
        <w:t>resource extraction</w:t>
      </w:r>
      <w:r w:rsidR="00CE76A9">
        <w:rPr>
          <w:rFonts w:asciiTheme="minorHAnsi" w:eastAsia="Arial" w:hAnsiTheme="minorHAnsi" w:cs="Arial"/>
          <w:sz w:val="24"/>
          <w:szCs w:val="24"/>
          <w:lang w:val="en-GB"/>
        </w:rPr>
        <w:t>, and</w:t>
      </w:r>
      <w:r w:rsidR="00CE76A9" w:rsidRPr="001C6F48">
        <w:rPr>
          <w:rFonts w:asciiTheme="minorHAnsi" w:eastAsia="Arial" w:hAnsiTheme="minorHAnsi" w:cs="Arial"/>
          <w:sz w:val="24"/>
          <w:szCs w:val="24"/>
          <w:lang w:val="en-GB"/>
        </w:rPr>
        <w:t xml:space="preserve"> rural settlement</w:t>
      </w:r>
      <w:r w:rsidR="00CE76A9">
        <w:rPr>
          <w:rFonts w:asciiTheme="minorHAnsi" w:eastAsia="Arial" w:hAnsiTheme="minorHAnsi" w:cs="Arial"/>
          <w:sz w:val="24"/>
          <w:szCs w:val="24"/>
          <w:lang w:val="en-GB"/>
        </w:rPr>
        <w:t xml:space="preserve">s </w:t>
      </w:r>
      <w:r w:rsidR="00CE76A9">
        <w:rPr>
          <w:rFonts w:asciiTheme="minorHAnsi" w:eastAsia="Arial" w:hAnsiTheme="minorHAnsi" w:cs="Arial"/>
          <w:sz w:val="24"/>
          <w:szCs w:val="24"/>
          <w:lang w:val="en-GB"/>
        </w:rPr>
        <w:fldChar w:fldCharType="begin"/>
      </w:r>
      <w:r w:rsidR="00CE76A9">
        <w:rPr>
          <w:rFonts w:asciiTheme="minorHAnsi" w:eastAsia="Arial" w:hAnsiTheme="minorHAnsi" w:cs="Arial"/>
          <w:sz w:val="24"/>
          <w:szCs w:val="24"/>
          <w:lang w:val="en-GB"/>
        </w:rPr>
        <w:instrText xml:space="preserve"> ADDIN ZOTERO_ITEM CSL_CITATION {"citationID":"Sz7QajLf","properties":{"formattedCitation":"(Bernard et al., 2014; Cook et al., 2017; Ferreira et al., 2014; Kroner et al., 2019; Mascia et al., 2014; Mascia and Pailler, 2011; Naughton-Treves and Holland, 2019; Pack et al., 2016; Symes et al., 2016)","plainCitation":"(Bernard et al., 2014; Cook et al., 2017; Ferreira et al., 2014; Kroner et al., 2019; Mascia et al., 2014; Mascia and Pailler, 2011; Naughton-Treves and Holland, 2019; Pack et al., 2016; Symes et al., 2016)","dontUpdate":true,"noteIndex":0},"citationItems":[{"id":47,"uris":["http://zotero.org/users/5421580/items/VD9IYX2N"],"uri":["http://zotero.org/users/5421580/items/VD9IYX2N"],"itemData":{"id":47,"type":"article-journal","abstract":"Protected areas (PAs) are key elements for biodiversity conservation and ecosystem services. Brazil has the largest PA system in the world, covering approximately 220 million ha. This system expanded rapidly in the mid-1990s to the mid-2000s. Recent events in Brazil, however, have led to an increase in PA downgrading, downsizing, and degazettement (PADDD). Does this reflect a shift in the country's PA policy? We analyzed the occurrence, frequency, magnitude, type, spatial distribution, and causes of changes in PA boundaries and categories in Brazil. We identified 93 PADDD events from 1981 to 2012. Such events increased in frequency since 2008 and were ascribed primarily to generation and transmission of electricity in Amazonia. In Brazilian parks and reserves, 7.3 million ha were affected by PADDD events, and of these, 5.2 million ha were affected by downsizing or degazetting. Moreover, projects being considered by the Federal Congress may degazette 2.1 million ha of PA in Amazonia alone. Relaxing the protection status of existing PAs is proving to be politically easy in Brazil, and the recent increase in frequency and extension of PADDD reflects a change in governmental policy. By taking advantage of chronic deficiencies in financial and personnel resources and surveillance, disputes over land tenure, and the slowness of the Brazilian justice, government agencies have been implementing PADDD without consultation of civil society. If parks and reserves are to maintain their integrity, there will need to be investments in Brazilian PAs and a better understanding of the benefits PAs provide. Degradación, Reajuste, Eliminacióm de las Listas y Reclasificación de Áreas Protegidas en Brasil","container-title":"Conservation Biology","DOI":"10.1111/cobi.12298","ISSN":"1523-1739","issue":"4","language":"es","page":"939-950","source":"Wiley Online Library","title":"Downgrading, Downsizing, Degazettement, and Reclassification of Protected Areas in Brazil","volume":"28","author":[{"family":"Bernard","given":"E."},{"family":"Penna","given":"L. a. O."},{"family":"Araújo","given":"E."}],"issued":{"date-parts":[["2014"]]}}},{"id":224,"uris":["http://zotero.org/users/5421580/items/H6M2HZYP"],"uri":["http://zotero.org/users/5421580/items/H6M2HZYP"],"itemData":{"id":224,"type":"article-journal","abstract":"The use of total area protected as the predominant indicator of progress in building protected area (PA) networks is receiving growing criticism. Documenting the full dynamics of PA networks, both in terms of the gains and losses in protection, provides a much more informative approach to tracking progress. To this end, documentation of PA downgrading, downsizing, and degazettement (PADDD) has increased. Studies of PADDD events generally fail to place these losses in the context of gains in protection; therefore, they omit important elements of PA network dynamics. To address this limitation, we used a spatially explicit approach to identify every parcel of land added to and excised from the Australian terrestrial PA network and PAs that had their level of protection changed over 17 years (1997–2014). By quantifying changes in the spatial configuration of the PA network with time-series data (spatial layers for nine separate time steps), ours is the first assessment of the dynamics (increases and decreases in area and level of protection) of a PA network and the first comprehensive assessment of PADDD in a developed country. We found that the Australian network was highly dynamic; there were 5233 changes in area or level of protection over 17 years. Against a background of enormous increases in area protected, we identified over 1500 PADDD events, which affected over one-third of the network, which were largely the result of widespread downgrading of protection. We believe our approach provides a mechanism for robust tracking of trends in the world's PAs through the use of data from the World Database on Protected Areas. However, this will require greater transparency and improved data standards in reporting changes to PAs.","container-title":"Conservation Biology","DOI":"10.1111/cobi.12904","ISSN":"1523-1739","issue":"5","language":"es","page":"1039-1052","source":"Wiley Online Library","title":"Quantifying the extent of protected-area downgrading, downsizing, and degazettement in Australia","volume":"31","author":[{"family":"Cook","given":"Carly N."},{"family":"Valkan","given":"Rebecca S."},{"family":"Mascia","given":"Michael B."},{"family":"McGeoch","given":"Melodie A."}],"issued":{"date-parts":[["2017"]]}}},{"id":78,"uris":["http://zotero.org/users/5421580/items/Q47HSFQB"],"uri":["http://zotero.org/users/5421580/items/Q47HSFQB"],"itemData":{"id":78,"type":"article-journal","abstract":"Mining and dams threaten protected areas\nMining and dams threaten protected areas","container-title":"Science","DOI":"10.1126/science.1260194","ISSN":"0036-8075, 1095-9203","issue":"6210","language":"en","note":"PMID: 25378611","page":"706-707","source":"science.sciencemag.org","title":"Brazil's environmental leadership at risk","volume":"346","author":[{"family":"Ferreira","given":"J."},{"family":"Aragão","given":"L. E. O. C."},{"family":"Barlow","given":"J."},{"family":"Barreto","given":"P."},{"family":"Berenguer","given":"E."},{"family":"Bustamante","given":"M."},{"family":"Gardner","given":"T. A."},{"family":"Lees","given":"A. C."},{"family":"Lima","given":"A."},{"family":"Louzada","given":"J."},{"family":"Pardini","given":"R."},{"family":"Parry","given":"L."},{"family":"Peres","given":"C. A."},{"family":"Pompeu","given":"P. S."},{"family":"Tabarelli","given":"M."},{"family":"Zuanon","given":"J."}],"issued":{"date-parts":[["2014",11,7]]}}},{"id":307,"uris":["http://zotero.org/users/5421580/items/FMDCWS8B"],"uri":["http://zotero.org/users/5421580/items/FMDCWS8B"],"itemData":{"id":307,"type":"article-journal","abstract":"Not all that protected, after all\nThe intention of creating protected natural areas is to protect them in the long term from destructive human activities. Governments do not always follow these intentions, however, and often legally remove protections and reduce the extent of protected areas. Golden Kroner et al. looked across the United States and Amazonia over the past 200 years and found more than 700 such changes, two-thirds of which have occurred since the year 2000 (see the Perspective by Naughton-Treves and Holland). The majority of these were to permit destructive practices, such as resource extraction. Thus, these changes do not just alter status but lead to irreparable environmental harm.\nScience, this issue p. 881; see also p. 832\nProtected areas are intended to safeguard biodiversity in perpetuity, yet evidence suggests that widespread legal changes undermine protected area durability and efficacy. We documented these legal changes—protected area downgrading, downsizing, and degazettement (PADDD) events—in the United States and Amazonian countries and compiled available data globally. Governments of the United States and Amazonian countries enacted 269 and 440 PADDD events, respectively. Between 1892 and 2018, 73 countries enacted 3749 PADDD events, removing 519,857 square kilometers from protection and tempering regulations in an additional 1,659,972 square kilometers; 78% of events were enacted since 2000. Most PADDD events (62%) are associated with industrial-scale resource extraction and development, suggesting that PADDD may compromise biodiversity conservation objectives. Strategic policy responses are needed to address PADDD and sustain effective protected areas.\nWidespread legal changes are undermining the durability and efficacy of protected areas in the United States and Amazonia.\nWidespread legal changes are undermining the durability and efficacy of protected areas in the United States and Amazonia.","container-title":"Science","DOI":"10.1126/science.aau5525","ISSN":"0036-8075, 1095-9203","issue":"6443","language":"en","note":"PMID: 31147519","page":"881-886","source":"science.sciencemag.org","title":"The uncertain future of protected lands and waters","volume":"364","author":[{"family":"Kroner","given":"Rachel E. Golden"},{"family":"Qin","given":"Siyu"},{"family":"Cook","given":"Carly N."},{"family":"Krithivasan","given":"Roopa"},{"family":"Pack","given":"Shalynn M."},{"family":"Bonilla","given":"Oscar D."},{"family":"Cort-Kansinally","given":"Kerry Anne"},{"family":"Coutinho","given":"Bruno"},{"family":"Feng","given":"Mingmin"},{"family":"Garcia","given":"Maria Isabel Martínez"},{"family":"He","given":"Yifan"},{"family":"Kennedy","given":"Chris J."},{"family":"Lebreton","given":"Clotilde"},{"family":"Ledezma","given":"Juan Carlos"},{"family":"Lovejoy","given":"Thomas E."},{"family":"Luther","given":"David A."},{"family":"Parmanand","given":"Yohan"},{"family":"Ruíz-Agudelo","given":"César Augusto"},{"family":"Yerena","given":"Edgard"},{"family":"Zambrano","given":"Vilisa Morón"},{"family":"Mascia","given":"Michael B."}],"issued":{"date-parts":[["2019",5,31]]}}},{"id":145,"uris":["http://zotero.org/users/5421580/items/JZ25PU7V"],"uri":["http://zotero.org/users/5421580/items/JZ25PU7V"],"itemData":{"id":145,"type":"article-journal","abstract":"National parks, nature reserves, and other protected areas (PAs) are the centerpiece of efforts to conserve biodiversity. Conservation policy and practice assume that PAs are permanent institutions, but scattered evidence suggests widespread PA downgrading, downsizing, and degazettement (PADDD). To assess the extent, patterns, trends, causes, and consequences of PADDD, we reviewed authoritative United Nations lists of PAs (1962–2009), examined published documents, and consulted 128 conservation experts. We focused on Africa, Asia, Latin America, and the Caribbean, which collectively contain most global priorities for conservation and more than 70% of the global PA estate. We identified 543 instances of PADDD in 57 countries, affecting more than 503 591km2 of protected lands and waters. The occurrence, spatial extent, timing, proximate causes, and consequences of PADDD varied widely among countries. Of the 375 PAs affected by PADDD, 76 PAs (20.3%) were affected more than once. Thirty (5.5%) of the 543 PADDD events were eventually partially or wholly reversed. In the absence of PA downsizing and degazettement, at least four additional countries would have already met 2020 targets for PA coverage established under the Convention on Biological Diversity. Our findings suggest that PADDD is a patchy, episodic phenomenon associated with industrial-scale natural resource extraction and development; local land pressures and land claims; and conservation planning. Though some PADDD events may foster biodiversity conservation, most PADDD suggests tradeoffs between conservation goals and other policy objectives. PADDD thus represents both a largely unrecognized threat to biodiversity and a rarely employed mechanism to strengthen conservation policy.","container-title":"Biological Conservation","DOI":"10.1016/j.biocon.2013.11.021","ISSN":"0006-3207","journalAbbreviation":"Biological Conservation","page":"355-361","source":"ScienceDirect","title":"Protected area downgrading, downsizing, and degazettement (PADDD) in Africa, Asia, and Latin America and the Caribbean, 1900–2010","volume":"169","author":[{"family":"Mascia","given":"Michael B."},{"family":"Pailler","given":"Sharon"},{"family":"Krithivasan","given":"Roopa"},{"family":"Roshchanka","given":"Volha"},{"family":"Burns","given":"David"},{"family":"Mlotha","given":"McCard Joseph"},{"family":"Murray","given":"Dana Roeber"},{"family":"Peng","given":"Naiying"}],"issued":{"date-parts":[["2014",1,1]]}}},{"id":142,"uris":["http://zotero.org/users/5421580/items/9J5J3AZA"],"uri":["http://zotero.org/users/5421580/items/9J5J3AZA"],"itemData":{"id":142,"type":"article-journal","abstract":"National parks and other protected areas (PAs) are the foundation of global efforts to conserve biological diversity. Conservation policy and practice assume that PAs are permanent fixtures on the landscape, but scattered evidence points to widespread—yet largely overlooked—PA downgrading, downsizing, and degazettement (PADDD). As a preliminary investigation of PADDD and its implications for conservation science and policy, we explore the published literature and contemporary media reports. We identify 89 historic instances of PADDD, in 27 countries, since 1900. Contemporary accounts reveal that PADDD has recently occurred or is currently under consideration in at least 12 countries worldwide. Proximate causes of PADDD vary widely, but center on access to and use of natural resources. Case studies from India and South America highlight the fact that PAs are socially defined and socially constructed governance regimes, responsive to social pressures—including conservation demands—at local to global scales. PADDD challenges longstanding assumptions underlying conservation policy and practice, including efforts to reduce deforestation and forest degradation (REDD), and underscores the need for resilient and robust conservation strategies. Because many fundamental questions regarding PADDD remain unanswered, further research is required to understand this conservation phenomenon and develop tailored policy responses.","container-title":"Conservation Letters","DOI":"10.1111/j.1755-263X.2010.00147.x","ISSN":"1755-263X","issue":"1","language":"en","page":"9-20","source":"Wiley Online Library","title":"Protected area downgrading, downsizing, and degazettement (PADDD) and its conservation implications","volume":"4","author":[{"family":"Mascia","given":"Michael B."},{"family":"Pailler","given":"Sharon"}],"issued":{"date-parts":[["2011"]]}}},{"id":303,"uris":["http://zotero.org/users/5421580/items/AGVLIR6U"],"uri":["http://zotero.org/users/5421580/items/AGVLIR6U"],"itemData":{"id":303,"type":"article-journal","abstract":"After 30 years of rapid growth in terrestrial protected areas, especially in the biodiverse tropics, expansion has slowed despite the ongoing mass extinction of species. Indeed, on page 881 of this issue, Kroner et al. (1) report that in some regions, the area that is protected is declining. They document examples of protected areas that have been made smaller or degazetted entirely, including in the United States and the Amazon. Taken together, these findings suggest a troubling trend; there are few wild spaces left to offset these losses with new parks, and biodiversity itself is irreplaceable. Even more common than erasing or shrinking parks are cases where the rules are loosened to allow resource use in areas that were previously strictly protected (1). Understanding the impacts of these “downgrades” requires reexamining the goals of protected areas and recognizing the gap between the official rules and actual management.\nSaving biodiversity requires reducing extractive pressures and engaging local communities in management\nSaving biodiversity requires reducing extractive pressures and engaging local communities in management","container-title":"Science","DOI":"10.1126/science.aax6392","ISSN":"0036-8075, 1095-9203","issue":"6443","language":"en","note":"PMID: 31147509","page":"832-833","source":"science.sciencemag.org","title":"Losing ground in protected areas?","volume":"364","author":[{"family":"Naughton-Treves","given":"Lisa"},{"family":"Holland","given":"Margaret Buck"}],"issued":{"date-parts":[["2019",5,31]]}}},{"id":161,"uris":["http://zotero.org/users/5421580/items/IUIPZ7UN"],"uri":["http://zotero.org/users/5421580/items/IUIPZ7UN"],"itemData":{"id":161,"type":"article-journal","abstract":"Protected areas (PAs) are a cornerstone of biodiversity conservation. Brazil, home to one-third of the world's tropical forests and 12% of its PAs, is a global leader in PA creation and management. Despite this leadership, evidence suggests that Brazil is scaling back elements of its PA network through a process known as PA downgrading, downsizing and degazettement (PADDD). To examine PADDD in Brazil, we created a comprehensive spatial database and documented all enacted and proposed PADDD events since 1900. We identified 67 enacted PADDD events, which affected 112,477km2 and eliminated 6% of Brazil's total potential terrestrial PA estate. Hydropower (39%) and rural human settlements (20%) were associated with most of these enacted PADDD events, which have increased in frequency since 2005. Another 27 active PADDD proposals currently threaten to eliminate 60,555km2 of protected lands. We then compared short-term deforestation rates in Brazilian Amazon forests that experienced PADDD to deforestation rates in corresponding still-protected and never-protected forests. Contrary to previous research, we did not find a significant causal effect of enacted PADDD events on short-term deforestation rates; rather, short-term deforestation rates in PADDDed forests appear correlated with broader patterns of deforestation. These findings suggest the need for national policies governing PADDD that are analogous to policies governing the initial establishment of PAs, including public consultation, technical studies, compensatory measures, and visual representation and explanation of the proposed changes.","container-title":"Biological Conservation","DOI":"10.1016/j.biocon.2016.02.004","ISSN":"0006-3207","journalAbbreviation":"Biological Conservation","page":"32-39","source":"ScienceDirect","title":"Protected area downgrading, downsizing, and degazettement (PADDD) in the Amazon","volume":"197","author":[{"family":"Pack","given":"Shalynn M."},{"family":"Ferreira","given":"Mariana Napolitano"},{"family":"Krithivasan","given":"Roopa"},{"family":"Murrow","given":"Jennifer"},{"family":"Bernard","given":"Enrico"},{"family":"Mascia","given":"Michael B."}],"issued":{"date-parts":[["2016",5,1]]}}},{"id":210,"uris":["http://zotero.org/users/5421580/items/YR4IHA3S"],"uri":["http://zotero.org/users/5421580/items/YR4IHA3S"],"itemData":{"id":210,"type":"article-journal","abstract":"Protected areas (PAs) are an essential tool for the conservation of biodiversity globally. Previous studies have focussed on the effectiveness of PAs and the design of optimal PA networks. However, not all PAs remain intact permanently; many PAs undergo downgrading, downsizing and/or degazettement (PADDD), a fact largely ignored until recently. The drivers of enacted PADDD events and the factors influencing its spatial occurrence are poorly understood, potentially undermining the efficacy of PAs and PA networks. Here we examine the spatial relationship between PADDD and economic, demographic and structural variables, using a 110-year data set of 342 enacted PADDD events across 44 countries in the tropics and subtropics. We find that the probability of an enacted PADDD event increases w</w:instrText>
      </w:r>
      <w:r w:rsidR="00CE76A9" w:rsidRPr="00DC6952">
        <w:rPr>
          <w:rFonts w:asciiTheme="minorHAnsi" w:eastAsia="Arial" w:hAnsiTheme="minorHAnsi" w:cs="Arial"/>
          <w:sz w:val="24"/>
          <w:szCs w:val="24"/>
        </w:rPr>
        <w:instrText xml:space="preserve">ith the size of the PA and through a synergistic interaction between PA size and local population densities. Our results are robust to the under-reporting of enacted PADDD events that occur among smaller PAs and in regions with lower population density. We find an economic motive for PADDD events, given that the opportunity costs associated with larger PAs are higher, on average, than smaller PAs. Our findings suggest a need for conservation practitioners to better consider PA characteristics, as well as the social, economic and political context in which PAs are situated, to aid the creation of more efficient and sustainable PA networks. In particular, the dynamics of enacted PADDD events highlight the need to explicitly consider PA robustness as a core component of systematic conservation planning for PA networks.","container-title":"Global Change Biology","DOI":"10.1111/gcb.13089","ISSN":"1365-2486","issue":"2","language":"en","page":"656-665","source":"Wiley Online Library","title":"Why do we lose protected areas? Factors influencing protected area downgrading, downsizing and degazettement in the tropics and subtropics","title-short":"Why do we lose protected areas?","volume":"22","author":[{"family":"Symes","given":"William S."},{"family":"Rao","given":"Madhu"},{"family":"Mascia","given":"Michael B."},{"family":"Carrasco","given":"L. Roman"}],"issued":{"date-parts":[["2016"]]}}}],"schema":"https://github.com/citation-style-language/schema/raw/master/csl-citation.json"} </w:instrText>
      </w:r>
      <w:r w:rsidR="00CE76A9">
        <w:rPr>
          <w:rFonts w:asciiTheme="minorHAnsi" w:eastAsia="Arial" w:hAnsiTheme="minorHAnsi" w:cs="Arial"/>
          <w:sz w:val="24"/>
          <w:szCs w:val="24"/>
          <w:lang w:val="en-GB"/>
        </w:rPr>
        <w:fldChar w:fldCharType="separate"/>
      </w:r>
      <w:r w:rsidR="00CE76A9" w:rsidRPr="00DC6952">
        <w:rPr>
          <w:rFonts w:ascii="Calibri" w:hAnsi="Calibri"/>
          <w:sz w:val="24"/>
        </w:rPr>
        <w:t>(Bernard et al., 2014; Cook et al., 2017; Ferreira et al., 2014; Kroner et al., 2019; Mascia et al., 2014; Naughton-Treves and Holland, 2019; Pack et al., 2016; Symes et al., 2016)</w:t>
      </w:r>
      <w:r w:rsidR="00CE76A9">
        <w:rPr>
          <w:rFonts w:asciiTheme="minorHAnsi" w:eastAsia="Arial" w:hAnsiTheme="minorHAnsi" w:cs="Arial"/>
          <w:sz w:val="24"/>
          <w:szCs w:val="24"/>
          <w:lang w:val="en-GB"/>
        </w:rPr>
        <w:fldChar w:fldCharType="end"/>
      </w:r>
      <w:r w:rsidR="00CE76A9" w:rsidRPr="00DC6952">
        <w:rPr>
          <w:rFonts w:asciiTheme="minorHAnsi" w:eastAsia="Arial" w:hAnsiTheme="minorHAnsi" w:cs="Arial"/>
          <w:sz w:val="24"/>
          <w:szCs w:val="24"/>
        </w:rPr>
        <w:t>.</w:t>
      </w:r>
    </w:p>
    <w:p w14:paraId="5B4BDCA0" w14:textId="77777777" w:rsidR="00CE76A9" w:rsidRPr="002D77A9" w:rsidRDefault="00CE76A9" w:rsidP="00CE76A9">
      <w:pPr>
        <w:spacing w:before="240" w:after="120" w:line="360" w:lineRule="auto"/>
        <w:jc w:val="both"/>
        <w:rPr>
          <w:rFonts w:asciiTheme="minorHAnsi" w:eastAsia="Arial" w:hAnsiTheme="minorHAnsi" w:cs="Arial"/>
          <w:sz w:val="24"/>
          <w:szCs w:val="24"/>
        </w:rPr>
      </w:pPr>
      <w:r>
        <w:rPr>
          <w:rFonts w:asciiTheme="minorHAnsi" w:eastAsia="Arial" w:hAnsiTheme="minorHAnsi" w:cs="Arial"/>
          <w:sz w:val="24"/>
          <w:szCs w:val="24"/>
          <w:lang w:val="en-GB"/>
        </w:rPr>
        <w:t xml:space="preserve">Some </w:t>
      </w:r>
      <w:r w:rsidRPr="001C6F48">
        <w:rPr>
          <w:rFonts w:asciiTheme="minorHAnsi" w:eastAsia="Arial" w:hAnsiTheme="minorHAnsi" w:cs="Arial"/>
          <w:sz w:val="24"/>
          <w:szCs w:val="24"/>
          <w:lang w:val="en-GB"/>
        </w:rPr>
        <w:t xml:space="preserve">PADDD events occurred </w:t>
      </w:r>
      <w:r>
        <w:rPr>
          <w:rFonts w:asciiTheme="minorHAnsi" w:eastAsia="Arial" w:hAnsiTheme="minorHAnsi" w:cs="Arial"/>
          <w:sz w:val="24"/>
          <w:szCs w:val="24"/>
          <w:lang w:val="en-GB"/>
        </w:rPr>
        <w:t xml:space="preserve">within the Brazilian Amazon </w:t>
      </w:r>
      <w:r w:rsidRPr="001C6F48">
        <w:rPr>
          <w:rFonts w:asciiTheme="minorHAnsi" w:eastAsia="Arial" w:hAnsiTheme="minorHAnsi" w:cs="Arial"/>
          <w:sz w:val="24"/>
          <w:szCs w:val="24"/>
          <w:lang w:val="en-GB"/>
        </w:rPr>
        <w:t>between 1970 and 2000</w:t>
      </w:r>
      <w:r>
        <w:rPr>
          <w:rFonts w:asciiTheme="minorHAnsi" w:eastAsia="Arial" w:hAnsiTheme="minorHAnsi" w:cs="Arial"/>
          <w:sz w:val="24"/>
          <w:szCs w:val="24"/>
          <w:lang w:val="en-GB"/>
        </w:rPr>
        <w:t>. The pace</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of PADDD</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then </w:t>
      </w:r>
      <w:r w:rsidRPr="001C6F48">
        <w:rPr>
          <w:rFonts w:asciiTheme="minorHAnsi" w:eastAsia="Arial" w:hAnsiTheme="minorHAnsi" w:cs="Arial"/>
          <w:sz w:val="24"/>
          <w:szCs w:val="24"/>
          <w:lang w:val="en-GB"/>
        </w:rPr>
        <w:t>increase</w:t>
      </w:r>
      <w:r>
        <w:rPr>
          <w:rFonts w:asciiTheme="minorHAnsi" w:eastAsia="Arial" w:hAnsiTheme="minorHAnsi" w:cs="Arial"/>
          <w:sz w:val="24"/>
          <w:szCs w:val="24"/>
          <w:lang w:val="en-GB"/>
        </w:rPr>
        <w:t xml:space="preserve">d, however </w:t>
      </w:r>
      <w:r>
        <w:rPr>
          <w:rFonts w:ascii="Arial" w:eastAsia="Arial" w:hAnsi="Arial" w:cs="Arial"/>
          <w:sz w:val="24"/>
          <w:szCs w:val="24"/>
          <w:lang w:val="en-GB"/>
        </w:rPr>
        <w:t>−</w:t>
      </w:r>
      <w:r w:rsidRPr="001C6F48">
        <w:rPr>
          <w:rFonts w:asciiTheme="minorHAnsi" w:eastAsia="Arial" w:hAnsiTheme="minorHAnsi" w:cs="Arial"/>
          <w:sz w:val="24"/>
          <w:szCs w:val="24"/>
          <w:lang w:val="en-GB"/>
        </w:rPr>
        <w:t xml:space="preserve"> especially </w:t>
      </w:r>
      <w:r>
        <w:rPr>
          <w:rFonts w:asciiTheme="minorHAnsi" w:eastAsia="Arial" w:hAnsiTheme="minorHAnsi" w:cs="Arial"/>
          <w:sz w:val="24"/>
          <w:szCs w:val="24"/>
          <w:lang w:val="en-GB"/>
        </w:rPr>
        <w:t>during</w:t>
      </w:r>
      <w:r w:rsidRPr="001C6F48">
        <w:rPr>
          <w:rFonts w:asciiTheme="minorHAnsi" w:eastAsia="Arial" w:hAnsiTheme="minorHAnsi" w:cs="Arial"/>
          <w:sz w:val="24"/>
          <w:szCs w:val="24"/>
          <w:lang w:val="en-GB"/>
        </w:rPr>
        <w:t xml:space="preserve"> 2008</w:t>
      </w:r>
      <w:r>
        <w:rPr>
          <w:rFonts w:asciiTheme="minorHAnsi" w:eastAsia="Arial" w:hAnsiTheme="minorHAnsi" w:cs="Arial"/>
          <w:sz w:val="24"/>
          <w:szCs w:val="24"/>
          <w:lang w:val="en-GB"/>
        </w:rPr>
        <w:t>-2015, when</w:t>
      </w:r>
      <w:r w:rsidRPr="001C6F48">
        <w:rPr>
          <w:rFonts w:asciiTheme="minorHAnsi" w:eastAsia="Arial" w:hAnsiTheme="minorHAnsi" w:cs="Arial"/>
          <w:sz w:val="24"/>
          <w:szCs w:val="24"/>
          <w:lang w:val="en-GB"/>
        </w:rPr>
        <w:t xml:space="preserve"> 44,000 square km of PAs </w:t>
      </w:r>
      <w:r>
        <w:rPr>
          <w:rFonts w:asciiTheme="minorHAnsi" w:eastAsia="Arial" w:hAnsiTheme="minorHAnsi" w:cs="Arial"/>
          <w:sz w:val="24"/>
          <w:szCs w:val="24"/>
          <w:lang w:val="en-GB"/>
        </w:rPr>
        <w:t xml:space="preserve">were lost </w:t>
      </w:r>
      <w:r w:rsidRPr="001C6F48">
        <w:rPr>
          <w:rFonts w:asciiTheme="minorHAnsi" w:eastAsia="Arial" w:hAnsiTheme="minorHAnsi" w:cs="Arial"/>
          <w:sz w:val="24"/>
          <w:szCs w:val="24"/>
          <w:lang w:val="en-GB"/>
        </w:rPr>
        <w:t>to</w:t>
      </w:r>
      <w:r>
        <w:rPr>
          <w:rFonts w:asciiTheme="minorHAnsi" w:eastAsia="Arial" w:hAnsiTheme="minorHAnsi" w:cs="Arial"/>
          <w:sz w:val="24"/>
          <w:szCs w:val="24"/>
          <w:lang w:val="en-GB"/>
        </w:rPr>
        <w:t xml:space="preserve"> reductions in PAs’ </w:t>
      </w:r>
      <w:r w:rsidRPr="001C6F48">
        <w:rPr>
          <w:rFonts w:asciiTheme="minorHAnsi" w:eastAsia="Arial" w:hAnsiTheme="minorHAnsi" w:cs="Arial"/>
          <w:sz w:val="24"/>
          <w:szCs w:val="24"/>
          <w:lang w:val="en-GB"/>
        </w:rPr>
        <w:t>sizes</w:t>
      </w:r>
      <w:r>
        <w:rPr>
          <w:rFonts w:asciiTheme="minorHAnsi" w:eastAsia="Arial" w:hAnsiTheme="minorHAnsi" w:cs="Arial"/>
          <w:sz w:val="24"/>
          <w:szCs w:val="24"/>
          <w:lang w:val="en-GB"/>
        </w:rPr>
        <w:t>, i.e., the partial or</w:t>
      </w:r>
      <w:r w:rsidRPr="001C6F48">
        <w:rPr>
          <w:rFonts w:asciiTheme="minorHAnsi" w:eastAsia="Arial" w:hAnsiTheme="minorHAnsi" w:cs="Arial"/>
          <w:sz w:val="24"/>
          <w:szCs w:val="24"/>
          <w:lang w:val="en-GB"/>
        </w:rPr>
        <w:t xml:space="preserve"> complete </w:t>
      </w:r>
      <w:r>
        <w:rPr>
          <w:rFonts w:asciiTheme="minorHAnsi" w:eastAsia="Arial" w:hAnsiTheme="minorHAnsi" w:cs="Arial"/>
          <w:sz w:val="24"/>
          <w:szCs w:val="24"/>
          <w:lang w:val="en-GB"/>
        </w:rPr>
        <w:t xml:space="preserve">erasure of PAs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{"citationID":"gD71XLEg","properties":{"formattedCitation":"(Campos-Silva et al., 2015; Kroner et al., 2019)","plainCitation":"(Campos-Silva et al., 2015; Kroner et al., 2019)","noteIndex":0},"citationItems":[{"id":282,"uris":["http://zotero.org/users/5421580/items/UTVI7W6J"],"uri":["http://zotero.org/users/5421580/items/UTVI7W6J"],"itemData":{"id":282,"type":"article-newspaper","container-title":"Natureza &amp; Conservação","title":"Policy reversals do not bode well for conservation in Brazilian Amazonia","author":[{"family":"Campos-Silva","given":"João Vitor"},{"family":"Fonseca Junior","given":"Sinomar Ferreira","non-dropping-particle":"da"},{"family":"Silva Peres","given":"Carlos Augusto","non-dropping-particle":"da"}],"issued":{"date-parts":[["2015"]]}}},{"id":307,"uris":["http://zotero.org/users/5421580/items/FMDCWS8B"],"uri":["http://zotero.org/users/5421580/items/FMDCWS8B"],"itemData":{"id":307,"type":"article-journal","abstract":"Not all that protected, after all\nThe intention of creating protected natural areas is to protect them in the long term from destructive human activities. Governments do not always follow these intentions, however, and often legally remove protections and reduce the extent of protected areas. Golden Kroner et al. looked across the United States and Amazonia over the past 200 years and found more than 700 such changes, two-thirds of which have occurred since the year 2000 (see the Perspective by Naughton-Treves and Holland). The majority of these were to permit destructive practices, such as resource extraction. Thus, these changes do not just alter status but lead to irreparable environmental harm.\nScience, this issue p. 881; see also p. 832\nProtected areas are intended to safeguard biodiversity in perpetuity, yet evidence suggests that widespread legal changes undermine protected area durability and efficacy. We documented these legal changes—protected area downgrading, downsizing, and degazettement (PADDD) events—in the United States and Amazonian countries and compiled available data globally. Governments of the United States and Amazonian countries enacted 269 and 440 PADDD events, respectively. Between 1892 and 2018, 73 countries enacted 3749 PADDD events, removing 519,857 square kilometers from protection and tempering regulations in an additional 1,659,972 square kilometers; 78% of events were enacted since 2000. Most PADDD events (62%) are associated with industrial-scale resource extraction and development, suggesting that PADDD may compromise biodiversity conservation objectives. Strategic policy responses are needed to address PADDD and sustain effective protected areas.\nWidespread legal changes are undermining the durability and efficacy of protected areas in the United States and Amazonia.\nWidespread legal changes are undermining the durability and efficacy of protected areas in the United States and Amazonia.","container-title":"Science","DOI":"10.1126/science.aau5525","ISSN":"0036-8075, 1095-9203","issue":"6443","language":"en","note":"PMID: 31147519","page":"881-886","source":"science.sciencemag.org","title":"The uncertain future of protected lands and waters","volume":"364","author":[{"family":"Kroner","given":"Rachel E. Golden"},{"family":"Qin","given":"Siyu"},{"family":"Cook","given":"Carly N."},{"family":"Krithivasan","given":"Roopa"},{"family":"Pack","given":"Shalynn M."},{"family":"Bonilla","given":"Oscar D."},{"family":"Cort-Kansinally","given":"Kerry Anne"},{"family":"Coutinho","given":"Bruno"},{"family":"Feng","given":"Mingmin"},{"family":"Garcia","given":"Maria Isabel Martínez"},{"family":"He","given":"Yifan"},{"family":"Kennedy","given":"Chris J."},{"family":"Lebreton","given":"Clotilde"},{"family":"Ledezma","given":"Juan Carlos"},{"family":"Lovejoy","given":"Thomas E."},{"family":"Luther","given":"David A."},{"family":"Parmanand","given":"Yohan"},{"family":"Ruíz-Agudelo","given":"César Augusto"},{"family":"Yerena","given":"Edgard"},{"family":"Zambrano","given":"Vilisa Morón"},{"family":"Mascia","given":"Michael B."}],"issued":{"date-parts":[["2019",5,31]]}}}],"schema":"https://github.com/citation-style-language/schema/raw/master/csl-citation.json"} </w:instrText>
      </w:r>
      <w:r>
        <w:rPr>
          <w:rFonts w:asciiTheme="minorHAnsi" w:eastAsia="Arial" w:hAnsiTheme="minorHAnsi" w:cs="Arial"/>
          <w:sz w:val="24"/>
          <w:szCs w:val="24"/>
          <w:lang w:val="en-GB"/>
        </w:rPr>
        <w:fldChar w:fldCharType="separate"/>
      </w:r>
      <w:r w:rsidRPr="00EB64F7">
        <w:rPr>
          <w:rFonts w:ascii="Calibri" w:hAnsi="Calibri"/>
          <w:sz w:val="24"/>
          <w:lang w:val="en-GB"/>
        </w:rPr>
        <w:t>(Campos-Silva et al., 2015; Kroner et al., 2019)</w:t>
      </w:r>
      <w:r>
        <w:rPr>
          <w:rFonts w:asciiTheme="minorHAnsi" w:eastAsia="Arial" w:hAnsiTheme="minorHAnsi" w:cs="Arial"/>
          <w:sz w:val="24"/>
          <w:szCs w:val="24"/>
          <w:lang w:val="en-GB"/>
        </w:rPr>
        <w:fldChar w:fldCharType="end"/>
      </w:r>
      <w:r w:rsidRPr="0029669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This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PADDD </w:t>
      </w:r>
      <w:r w:rsidRPr="001C6F48">
        <w:rPr>
          <w:rFonts w:asciiTheme="minorHAnsi" w:eastAsia="Arial" w:hAnsiTheme="minorHAnsi" w:cs="Arial"/>
          <w:sz w:val="24"/>
          <w:szCs w:val="24"/>
          <w:lang w:val="en-GB"/>
        </w:rPr>
        <w:t>acceleration reflect</w:t>
      </w:r>
      <w:r>
        <w:rPr>
          <w:rFonts w:asciiTheme="minorHAnsi" w:eastAsia="Arial" w:hAnsiTheme="minorHAnsi" w:cs="Arial"/>
          <w:sz w:val="24"/>
          <w:szCs w:val="24"/>
          <w:lang w:val="en-GB"/>
        </w:rPr>
        <w:t>ed</w:t>
      </w:r>
      <w:r w:rsidRPr="001C6F48">
        <w:rPr>
          <w:rFonts w:asciiTheme="minorHAnsi" w:eastAsia="Arial" w:hAnsiTheme="minorHAnsi" w:cs="Arial"/>
          <w:sz w:val="24"/>
          <w:szCs w:val="24"/>
          <w:lang w:val="en-GB"/>
        </w:rPr>
        <w:t xml:space="preserve"> a lack of </w:t>
      </w:r>
      <w:r>
        <w:rPr>
          <w:rFonts w:asciiTheme="minorHAnsi" w:eastAsia="Arial" w:hAnsiTheme="minorHAnsi" w:cs="Arial"/>
          <w:sz w:val="24"/>
          <w:szCs w:val="24"/>
          <w:lang w:val="en-GB"/>
        </w:rPr>
        <w:t xml:space="preserve">Brazilian </w:t>
      </w:r>
      <w:r w:rsidRPr="001C6F48">
        <w:rPr>
          <w:rFonts w:asciiTheme="minorHAnsi" w:eastAsia="Arial" w:hAnsiTheme="minorHAnsi" w:cs="Arial"/>
          <w:sz w:val="24"/>
          <w:szCs w:val="24"/>
          <w:lang w:val="en-GB"/>
        </w:rPr>
        <w:t xml:space="preserve">political and technical support </w:t>
      </w:r>
      <w:r>
        <w:rPr>
          <w:rFonts w:asciiTheme="minorHAnsi" w:eastAsia="Arial" w:hAnsiTheme="minorHAnsi" w:cs="Arial"/>
          <w:sz w:val="24"/>
          <w:szCs w:val="24"/>
          <w:lang w:val="en-GB"/>
        </w:rPr>
        <w:t>for</w:t>
      </w:r>
      <w:r w:rsidRPr="001C6F48">
        <w:rPr>
          <w:rFonts w:asciiTheme="minorHAnsi" w:eastAsia="Arial" w:hAnsiTheme="minorHAnsi" w:cs="Arial"/>
          <w:sz w:val="24"/>
          <w:szCs w:val="24"/>
          <w:lang w:val="en-GB"/>
        </w:rPr>
        <w:t xml:space="preserve"> conservation objectives</w:t>
      </w:r>
      <w:r>
        <w:rPr>
          <w:rFonts w:asciiTheme="minorHAnsi" w:eastAsia="Arial" w:hAnsiTheme="minorHAnsi" w:cs="Arial"/>
          <w:sz w:val="24"/>
          <w:szCs w:val="24"/>
          <w:lang w:val="en-GB"/>
        </w:rPr>
        <w:t>, including as expressed through a</w:t>
      </w:r>
      <w:r w:rsidRPr="001C6F48">
        <w:rPr>
          <w:rFonts w:asciiTheme="minorHAnsi" w:eastAsia="Arial" w:hAnsiTheme="minorHAnsi" w:cs="Arial"/>
          <w:sz w:val="24"/>
          <w:szCs w:val="24"/>
          <w:lang w:val="en-GB"/>
        </w:rPr>
        <w:t xml:space="preserve"> scarcit</w:t>
      </w:r>
      <w:r>
        <w:rPr>
          <w:rFonts w:asciiTheme="minorHAnsi" w:eastAsia="Arial" w:hAnsiTheme="minorHAnsi" w:cs="Arial"/>
          <w:sz w:val="24"/>
          <w:szCs w:val="24"/>
          <w:lang w:val="en-GB"/>
        </w:rPr>
        <w:t xml:space="preserve">y of funds and human resources </w:t>
      </w:r>
      <w:r w:rsidRPr="001C6F48">
        <w:rPr>
          <w:rFonts w:asciiTheme="minorHAnsi" w:eastAsia="Arial" w:hAnsiTheme="minorHAnsi" w:cs="Arial"/>
          <w:sz w:val="24"/>
          <w:szCs w:val="24"/>
          <w:lang w:val="en-GB"/>
        </w:rPr>
        <w:t xml:space="preserve">allocated </w:t>
      </w:r>
      <w:r>
        <w:rPr>
          <w:rFonts w:asciiTheme="minorHAnsi" w:eastAsia="Arial" w:hAnsiTheme="minorHAnsi" w:cs="Arial"/>
          <w:sz w:val="24"/>
          <w:szCs w:val="24"/>
          <w:lang w:val="en-GB"/>
        </w:rPr>
        <w:t>for</w:t>
      </w:r>
      <w:r w:rsidRPr="001C6F48">
        <w:rPr>
          <w:rFonts w:asciiTheme="minorHAnsi" w:eastAsia="Arial" w:hAnsiTheme="minorHAnsi" w:cs="Arial"/>
          <w:sz w:val="24"/>
          <w:szCs w:val="24"/>
          <w:lang w:val="en-GB"/>
        </w:rPr>
        <w:t xml:space="preserve"> management</w:t>
      </w:r>
      <w:r>
        <w:rPr>
          <w:rFonts w:asciiTheme="minorHAnsi" w:eastAsia="Arial" w:hAnsiTheme="minorHAnsi" w:cs="Arial"/>
          <w:sz w:val="24"/>
          <w:szCs w:val="24"/>
          <w:lang w:val="en-GB"/>
        </w:rPr>
        <w:t xml:space="preserve"> of PAs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{"citationID":"pEGdeVVu","properties":{"formattedCitation":"(Bernard et al., 2014; Campos-Silva et al., 2015; Ferreira et al., 2014; Rochedo et al., 2018; Ver\\uc0\\u237{}ssimo et al., 2011; Visconti et al., 2019)","plainCitation":"(Bernard et al., 2014; Campos-Silva et al., 2015; Ferreira et al., 2014; Rochedo et al., 2018; Veríssimo et al., 2011; Visconti et al., 2019)","noteIndex":0},"citationItems":[{"id":47,"uris":["http://zotero.org/users/5421580/items/VD9IYX2N"],"uri":["http://zotero.org/users/5421580/items/VD9IYX2N"],"itemData":{"id":47,"type":"article-journal","abstract":"Protected areas (PAs) are key elements for biodiversity conservation and ecosystem services. Brazil has the largest PA system in the world, covering approximately 220 million ha. This system expanded rapidly in the mid-1990s to the mid-2000s. Recent events in Brazil, however, have led to an increase in PA downgrading, downsizing, and degazettement (PADDD). Does this reflect a shift in the country's PA policy? We analyzed the occurrence, frequency, magnitude, type, spatial distribution, and causes of changes in PA boundaries and categories in Brazil. We identified 93 PADDD events from 1981 to 2012. Such events increased in frequency since 2008 and were ascribed primarily to generation and transmission of electricity in Amazonia. In Brazilian parks and reserves, 7.3 million ha were affected by PADDD events, and of these, 5.2 million ha were affected by downsizing or degazetting. Moreover, projects being considered by the Federal Congress may degazette 2.1 million ha of PA in Amazonia alone. Relaxing the protection status of existing PAs is proving to be politically easy in Brazil, and the recent increase in frequency and extension of PADDD reflects a change in governmental policy. By taking advantage of chronic deficiencies in financial and personnel resources and surveillance, disputes over land tenure, and the slowness of the Brazilian justice, government agencies have been implementing PADDD without consultation of civil society. If parks and reserves are to maintain their integrity, there will need to be investments in Brazilian PAs and a better understanding of the benefits PAs provide. Degradación, Reajuste, Eliminacióm de las Listas y Reclasificación de Áreas Protegidas en Brasil","container-title":"Conservation Biology","DOI":"10.1111/cobi.12298","ISSN":"1523-1739","issue":"4","language":"es","page":"939-950","source":"Wiley Online Library","title":"Downgrading, Downsizing, Degazettement, and Reclassification of Protected Areas in Brazil","volume":"28","author":[{"family":"Bernard","given":"E."},{"family":"Penna","given":"L. a. O."},{"family":"Araújo","given":"E."}],"issued":{"date-parts":[["2014"]]}}},{"id":282,"uris":["http://zotero.org/users/5421580/items/UTVI7W6J"],"uri":["http://zotero.org/users/5421580/items/UTVI7W6J"],"itemData":{"id":282,"type":"article-newspaper","container-title":"Natureza &amp; Conservação","title":"Policy reversals do not bode well for conservation in Brazilian Amazonia","author":[{"family":"Campos-Silva","given":"João Vitor"},{"family":"Fonseca Junior","given":"Sinomar Ferreira","non-dropping-particle":"da"},{"family":"Silva Peres","given":"Carlos Augusto","non-dropping-particle":"da"}],"issued":{"date-parts":[["2015"]]}}},{"id":78,"uris":["http://zotero.org/users/5421580/items/Q47HSFQB"],"uri":["http://zotero.org/users/5421580/items/Q47HSFQB"],"itemData":{"id":78,"type":"article-journal","abstract":"Mining and dams threaten protected areas\nMining and dams threaten protected areas","container-title":"Science","DOI":"10.1126/science.1260194","ISSN":"0036-8075, 1095-9203","issue":"6210","language":"en","note":"PMID: 25378611","page":"706-707","source":"science.sciencemag.org","title":"Brazil's environmental leadership at risk","volume":"346","author":[{"family":"Ferreira","given":"J."},{"family":"Aragão","given":"L. E. O. C."},{"family":"Barlow","given":"J."},{"family":"Barreto","given":"P."},{"family":"Berenguer","given":"E."},{"family":"Bustamante","given":"M."},{"family":"Gardner","given":"T. A."},{"family":"Lees","given":"A. C."},{"family":"Lima","given":"A."},{"family":"Louzada","given":"J."},{"family":"Pardini","given":"R."},{"family":"Parry","given":"L."},{"family":"Peres","given":"C. A."},{"family":"Pompeu","given":"P. S."},{"family":"Tabarelli","given":"M."},{"family":"Zuanon","given":"J."}],"issued":{"date-parts":[["2014",11,7]]}}},{"id":311,"uris":["http://zotero.org/users/5421580/items/2M5MSZZA"],"uri":["http://zotero.org/users/5421580/items/2M5MSZZA"],"itemData":{"id":311,"type":"article-journal","abstract":"Political bargaining has the potential to reverse Brazil’s deforestation control efforts. Integrated assessment modelling shows that weaker environmental governance threatens the country’s ability to achieve emissions consistent with a 2 °C goal.","container-title":"Nature Climate Change","DOI":"10.1038/s41558-018-0213-y","ISSN":"1758-6798","issue":"8","journalAbbreviation":"Nature Clim Change","language":"en","page":"695-698","source":"www.nature.com","title":"The threat of political bargaining to climate mitigation in Brazil","volume":"8","author":[{"family":"Rochedo","given":"Pedro R. R."},{"family":"Soares-Filho","given":"Britaldo"},{"family":"Schaeffer","given":"Roberto"},{"family":"Viola","given":"Eduardo"},{"family":"Szklo","given":"Alexandre"},{"family":"Lucena","given":"André F. P."},{"family":"Koberle","given":"Alexandre"},{"family":"Davis","given":"Juliana Leroy"},{"family":"Rajão","given":"Raoni"},{"family":"Rathmann","given":"Regis"}],"issued":{"date-parts":[["2018",8]]}}},{"id":220,"uris":["http://zotero.org/users/5421580/items/Z69856MN"],"uri":["http://zotero.org/users/5421580/items/Z69856MN"],"itemData":{"id":220,"type":"report","event-place":"Belém/São Paulo","language":"en","page":"96","publisher":"IMAZON/ISA","publisher-place":"Belém/São Paulo","source":"Zotero","title":"Protected areas in the Brazilian Amazon: challenges &amp; opportunities","URL":"http://www.bibliotecadigital.abong.org.br/bitstream/handle/11465/1216/10381.pdf?sequence=1","author":[{"family":"Veríssimo","given":"Adalberto"},{"family":"Rolla","given":"Alicia"},{"family":"Vedoveto","given":"Mariana"},{"family":"Futada","given":"Silvia de Melo"}],"issued":{"date-parts":[["2011"]]}}},{"id":286,"uris":["http://zotero.org/users/5421580/items/682WKW45"],"uri":["http://zotero.org/users/5421580/items/682WKW45"],"itemData":{"id":286,"type":"article-journal","abstract":"In 2010, Parties to the Convention on Biological Diversity (CBD) adopted the Strategic Plan for Biodiversity 2011–2020, and its 20 Aichi Biodiversity Targets, to catalyze national and international conservation efforts and reverse negative biodiversity trends. With the plan nearing an end, and attention turning toward a post-2020 biodiversity framework, it is timely to assess the strengths, weaknesses, and effectiveness of the Aichi Targets. Aichi Target 11, concerned with establishing effective and representative networks of protected areas (PAs) by 2020, has attracted considerable interest owing to widespread recognition of the pivotal role that appropriately situated and well-managed PAs have in conserving biodiversity (1). Substantial advances have been made toward the areal components </w:instrText>
      </w:r>
      <w:r w:rsidRPr="00E36DD8">
        <w:rPr>
          <w:rFonts w:asciiTheme="minorHAnsi" w:eastAsia="Arial" w:hAnsiTheme="minorHAnsi" w:cs="Arial"/>
          <w:sz w:val="24"/>
          <w:szCs w:val="24"/>
        </w:rPr>
        <w:instrText xml:space="preserve">of Aichi Target 11, with the PA estate increasing by 2.3% on land and 5.4% in the oceans since 2010 and now covering 15% of land and inland freshwater globally and 7% of the oceans (2). However, species' population abundance within and outside PAs continues to decline (1), the placement and resourcing of the majority of PAs has been poor (1, 3, 4), and more than half of PAs established before 1992 have suffered increasing human pressure (5). We discuss four problems with Aichi Target 11 that have contributed to its limited achievement and propose a formulation for a target for site-based conservation beyond 2020 aimed at overcoming them.\nOutcome-based targets are needed to achieve biodiversity goals\nOutcome-based targets are needed to achieve biodiversity goals","container-title":"Science","DOI":"10.1126/science.aav6886","ISSN":"0036-8075, 1095-9203","issue":"6437","language":"en","note":"PMID: 30975769","page":"239-241","source":"science.sciencemag.org","title":"Protected area targets post-2020","volume":"364","author":[{"family":"Visconti","given":"Piero"},{"family":"Butchart","given":"Stuart H. M."},{"family":"Brooks","given":"Thomas M."},{"family":"Langhammer","given":"Penny F."},{"family":"Marnewick","given":"Daniel"},{"family":"Vergara","given":"Sheila"},{"family":"Yanosky","given":"Alberto"},{"family":"Watson","given":"James E. M."}],"issued":{"date-parts":[["2019",4,19]]}}}],"schema":"https://github.com/citation-style-language/schema/raw/master/csl-citation.json"} </w:instrText>
      </w:r>
      <w:r>
        <w:rPr>
          <w:rFonts w:asciiTheme="minorHAnsi" w:eastAsia="Arial" w:hAnsiTheme="minorHAnsi" w:cs="Arial"/>
          <w:sz w:val="24"/>
          <w:szCs w:val="24"/>
          <w:lang w:val="en-GB"/>
        </w:rPr>
        <w:fldChar w:fldCharType="separate"/>
      </w:r>
      <w:r w:rsidRPr="00EB64F7">
        <w:rPr>
          <w:rFonts w:ascii="Calibri" w:hAnsi="Calibri"/>
          <w:sz w:val="24"/>
          <w:szCs w:val="24"/>
        </w:rPr>
        <w:t>(Bernard et al., 2014; Campos-Silva et al., 2015; Ferreira et al., 2014; Rochedo et al., 2018; Veríssimo et al., 2011; Visconti et al., 2019)</w:t>
      </w:r>
      <w:r>
        <w:rPr>
          <w:rFonts w:asciiTheme="minorHAnsi" w:eastAsia="Arial" w:hAnsiTheme="minorHAnsi" w:cs="Arial"/>
          <w:sz w:val="24"/>
          <w:szCs w:val="24"/>
          <w:lang w:val="en-GB"/>
        </w:rPr>
        <w:fldChar w:fldCharType="end"/>
      </w:r>
      <w:r w:rsidRPr="002D77A9">
        <w:rPr>
          <w:rFonts w:asciiTheme="minorHAnsi" w:eastAsia="Arial" w:hAnsiTheme="minorHAnsi" w:cs="Arial"/>
          <w:sz w:val="24"/>
          <w:szCs w:val="24"/>
        </w:rPr>
        <w:t>.</w:t>
      </w:r>
    </w:p>
    <w:p w14:paraId="085BD8D8" w14:textId="2649F3D2" w:rsidR="00CE76A9" w:rsidRDefault="008355D4" w:rsidP="00CE76A9">
      <w:pPr>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Given that temporal </w:t>
      </w:r>
      <w:r w:rsidR="00CE76A9">
        <w:rPr>
          <w:rFonts w:asciiTheme="minorHAnsi" w:eastAsia="Arial" w:hAnsiTheme="minorHAnsi" w:cs="Arial"/>
          <w:sz w:val="24"/>
          <w:szCs w:val="24"/>
          <w:lang w:val="en-GB"/>
        </w:rPr>
        <w:t xml:space="preserve">shift, </w:t>
      </w:r>
      <w:r>
        <w:rPr>
          <w:rFonts w:asciiTheme="minorHAnsi" w:eastAsia="Arial" w:hAnsiTheme="minorHAnsi" w:cs="Arial"/>
          <w:sz w:val="24"/>
          <w:szCs w:val="24"/>
          <w:lang w:val="en-GB"/>
        </w:rPr>
        <w:t>to inform future policies and improve assessments of PADDD impact</w:t>
      </w:r>
      <w:r w:rsidRPr="008355D4">
        <w:rPr>
          <w:rFonts w:asciiTheme="minorHAnsi" w:eastAsia="Arial" w:hAnsiTheme="minorHAnsi" w:cstheme="minorHAnsi"/>
          <w:sz w:val="24"/>
          <w:szCs w:val="24"/>
          <w:lang w:val="en-GB"/>
        </w:rPr>
        <w:t>s w</w:t>
      </w:r>
      <w:r w:rsidR="00CE76A9" w:rsidRPr="008355D4">
        <w:rPr>
          <w:rFonts w:asciiTheme="minorHAnsi" w:eastAsia="Arial" w:hAnsiTheme="minorHAnsi" w:cstheme="minorHAnsi"/>
          <w:sz w:val="24"/>
          <w:szCs w:val="24"/>
          <w:lang w:val="en-GB"/>
        </w:rPr>
        <w:t xml:space="preserve">e would like to understand </w:t>
      </w:r>
      <w:r w:rsidRPr="008355D4">
        <w:rPr>
          <w:rFonts w:asciiTheme="minorHAnsi" w:eastAsia="Arial" w:hAnsiTheme="minorHAnsi" w:cstheme="minorHAnsi"/>
          <w:sz w:val="24"/>
          <w:szCs w:val="24"/>
          <w:lang w:val="en-GB"/>
        </w:rPr>
        <w:t xml:space="preserve">better </w:t>
      </w:r>
      <w:r>
        <w:rPr>
          <w:rFonts w:asciiTheme="minorHAnsi" w:eastAsia="Arial" w:hAnsiTheme="minorHAnsi" w:cstheme="minorHAnsi"/>
          <w:sz w:val="24"/>
          <w:szCs w:val="24"/>
          <w:lang w:val="en-GB"/>
        </w:rPr>
        <w:t>why PADDD affected</w:t>
      </w:r>
      <w:r w:rsidR="00CE76A9" w:rsidRPr="008355D4">
        <w:rPr>
          <w:rFonts w:asciiTheme="minorHAnsi" w:eastAsia="Arial" w:hAnsiTheme="minorHAnsi" w:cstheme="minorHAnsi"/>
          <w:sz w:val="24"/>
          <w:szCs w:val="24"/>
          <w:lang w:val="en-GB"/>
        </w:rPr>
        <w:t xml:space="preserve"> particular PAs </w:t>
      </w:r>
      <w:r>
        <w:rPr>
          <w:rFonts w:asciiTheme="minorHAnsi" w:eastAsia="Arial" w:hAnsiTheme="minorHAnsi" w:cstheme="minorHAnsi"/>
          <w:sz w:val="24"/>
          <w:szCs w:val="24"/>
          <w:lang w:val="en-GB"/>
        </w:rPr>
        <w:t>within this</w:t>
      </w:r>
      <w:r w:rsidRPr="008355D4">
        <w:rPr>
          <w:rFonts w:asciiTheme="minorHAnsi" w:eastAsia="Arial" w:hAnsiTheme="minorHAnsi" w:cstheme="minorHAnsi"/>
          <w:sz w:val="24"/>
          <w:szCs w:val="24"/>
          <w:lang w:val="en-GB"/>
        </w:rPr>
        <w:t xml:space="preserve"> landscape</w:t>
      </w:r>
      <w:r w:rsidR="00CE76A9">
        <w:rPr>
          <w:rFonts w:asciiTheme="minorHAnsi" w:eastAsia="Arial" w:hAnsiTheme="minorHAnsi" w:cs="Arial"/>
          <w:sz w:val="24"/>
          <w:szCs w:val="24"/>
          <w:lang w:val="en-GB"/>
        </w:rPr>
        <w:t xml:space="preserve">. Conceptually, </w:t>
      </w:r>
      <w:r w:rsidR="00CE76A9" w:rsidRPr="00031DD1">
        <w:rPr>
          <w:rFonts w:asciiTheme="minorHAnsi" w:eastAsia="Arial" w:hAnsiTheme="minorHAnsi" w:cs="Arial"/>
          <w:sz w:val="24"/>
          <w:szCs w:val="24"/>
          <w:lang w:val="en-GB"/>
        </w:rPr>
        <w:t>development</w:t>
      </w:r>
      <w:r w:rsidR="00CE76A9">
        <w:rPr>
          <w:rFonts w:asciiTheme="minorHAnsi" w:eastAsia="Arial" w:hAnsiTheme="minorHAnsi" w:cs="Arial"/>
          <w:sz w:val="24"/>
          <w:szCs w:val="24"/>
          <w:lang w:val="en-GB"/>
        </w:rPr>
        <w:t>-oriented agents will</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propose PADDD, and bargain to</w:t>
      </w:r>
      <w:r w:rsidR="00CE76A9" w:rsidRPr="001C6F48">
        <w:rPr>
          <w:rFonts w:asciiTheme="minorHAnsi" w:eastAsia="Arial" w:hAnsiTheme="minorHAnsi" w:cs="Arial"/>
          <w:sz w:val="24"/>
          <w:szCs w:val="24"/>
          <w:lang w:val="en-GB"/>
        </w:rPr>
        <w:t xml:space="preserve"> enact </w:t>
      </w:r>
      <w:r w:rsidR="00CE76A9">
        <w:rPr>
          <w:rFonts w:asciiTheme="minorHAnsi" w:eastAsia="Arial" w:hAnsiTheme="minorHAnsi" w:cs="Arial"/>
          <w:sz w:val="24"/>
          <w:szCs w:val="24"/>
          <w:lang w:val="en-GB"/>
        </w:rPr>
        <w:t xml:space="preserve">PADDD, if </w:t>
      </w:r>
      <w:r w:rsidR="00CE76A9" w:rsidRPr="001C6F48">
        <w:rPr>
          <w:rFonts w:asciiTheme="minorHAnsi" w:eastAsia="Arial" w:hAnsiTheme="minorHAnsi" w:cs="Arial"/>
          <w:sz w:val="24"/>
          <w:szCs w:val="24"/>
          <w:lang w:val="en-GB"/>
        </w:rPr>
        <w:t>the</w:t>
      </w:r>
      <w:r w:rsidR="00CE76A9">
        <w:rPr>
          <w:rFonts w:asciiTheme="minorHAnsi" w:eastAsia="Arial" w:hAnsiTheme="minorHAnsi" w:cs="Arial"/>
          <w:sz w:val="24"/>
          <w:szCs w:val="24"/>
          <w:lang w:val="en-GB"/>
        </w:rPr>
        <w:t>y have</w:t>
      </w:r>
      <w:r w:rsidR="00CE76A9" w:rsidRPr="001C6F48">
        <w:rPr>
          <w:rFonts w:asciiTheme="minorHAnsi" w:eastAsia="Arial" w:hAnsiTheme="minorHAnsi" w:cs="Arial"/>
          <w:sz w:val="24"/>
          <w:szCs w:val="24"/>
          <w:lang w:val="en-GB"/>
        </w:rPr>
        <w:t xml:space="preserve"> economic gains from </w:t>
      </w:r>
      <w:r w:rsidR="00CE76A9">
        <w:rPr>
          <w:rFonts w:asciiTheme="minorHAnsi" w:eastAsia="Arial" w:hAnsiTheme="minorHAnsi" w:cs="Arial"/>
          <w:sz w:val="24"/>
          <w:szCs w:val="24"/>
          <w:lang w:val="en-GB"/>
        </w:rPr>
        <w:t>deforestation where PAs stand. C</w:t>
      </w:r>
      <w:r w:rsidR="00CE76A9" w:rsidRPr="001C6F48">
        <w:rPr>
          <w:rFonts w:asciiTheme="minorHAnsi" w:eastAsia="Arial" w:hAnsiTheme="minorHAnsi" w:cs="Arial"/>
          <w:sz w:val="24"/>
          <w:szCs w:val="24"/>
          <w:lang w:val="en-GB"/>
        </w:rPr>
        <w:t>onservation</w:t>
      </w:r>
      <w:r w:rsidR="00CE76A9">
        <w:rPr>
          <w:rFonts w:asciiTheme="minorHAnsi" w:eastAsia="Arial" w:hAnsiTheme="minorHAnsi" w:cs="Arial"/>
          <w:sz w:val="24"/>
          <w:szCs w:val="24"/>
          <w:lang w:val="en-GB"/>
        </w:rPr>
        <w:t>-oriented</w:t>
      </w:r>
      <w:r w:rsidR="00CE76A9" w:rsidRPr="001C6F48">
        <w:rPr>
          <w:rFonts w:asciiTheme="minorHAnsi" w:eastAsia="Arial" w:hAnsiTheme="minorHAnsi" w:cs="Arial"/>
          <w:sz w:val="24"/>
          <w:szCs w:val="24"/>
          <w:lang w:val="en-GB"/>
        </w:rPr>
        <w:t xml:space="preserve"> agents</w:t>
      </w:r>
      <w:r w:rsidR="00CE76A9">
        <w:rPr>
          <w:rFonts w:asciiTheme="minorHAnsi" w:eastAsia="Arial" w:hAnsiTheme="minorHAnsi" w:cs="Arial"/>
          <w:sz w:val="24"/>
          <w:szCs w:val="24"/>
          <w:lang w:val="en-GB"/>
        </w:rPr>
        <w:t xml:space="preserve">, in contrast, </w:t>
      </w:r>
      <w:r w:rsidR="00CE76A9" w:rsidRPr="001C6F48">
        <w:rPr>
          <w:rFonts w:asciiTheme="minorHAnsi" w:eastAsia="Arial" w:hAnsiTheme="minorHAnsi" w:cs="Arial"/>
          <w:sz w:val="24"/>
          <w:szCs w:val="24"/>
          <w:lang w:val="en-GB"/>
        </w:rPr>
        <w:t xml:space="preserve">bargain </w:t>
      </w:r>
      <w:r w:rsidR="00CE76A9">
        <w:rPr>
          <w:rFonts w:asciiTheme="minorHAnsi" w:eastAsia="Arial" w:hAnsiTheme="minorHAnsi" w:cs="Arial"/>
          <w:sz w:val="24"/>
          <w:szCs w:val="24"/>
          <w:lang w:val="en-GB"/>
        </w:rPr>
        <w:t>against PADDD if</w:t>
      </w:r>
      <w:r w:rsidR="00CE76A9" w:rsidRPr="001C6F48">
        <w:rPr>
          <w:rFonts w:asciiTheme="minorHAnsi" w:eastAsia="Arial" w:hAnsiTheme="minorHAnsi" w:cs="Arial"/>
          <w:sz w:val="24"/>
          <w:szCs w:val="24"/>
          <w:lang w:val="en-GB"/>
        </w:rPr>
        <w:t xml:space="preserve"> the</w:t>
      </w:r>
      <w:r w:rsidR="00CE76A9">
        <w:rPr>
          <w:rFonts w:asciiTheme="minorHAnsi" w:eastAsia="Arial" w:hAnsiTheme="minorHAnsi" w:cs="Arial"/>
          <w:sz w:val="24"/>
          <w:szCs w:val="24"/>
          <w:lang w:val="en-GB"/>
        </w:rPr>
        <w:t>y see</w:t>
      </w:r>
      <w:r w:rsidR="00CE76A9" w:rsidRPr="001C6F48">
        <w:rPr>
          <w:rFonts w:asciiTheme="minorHAnsi" w:eastAsia="Arial" w:hAnsiTheme="minorHAnsi" w:cs="Arial"/>
          <w:sz w:val="24"/>
          <w:szCs w:val="24"/>
          <w:lang w:val="en-GB"/>
        </w:rPr>
        <w:t xml:space="preserve"> conservation gain</w:t>
      </w:r>
      <w:r w:rsidR="00CE76A9">
        <w:rPr>
          <w:rFonts w:asciiTheme="minorHAnsi" w:eastAsia="Arial" w:hAnsiTheme="minorHAnsi" w:cs="Arial"/>
          <w:sz w:val="24"/>
          <w:szCs w:val="24"/>
          <w:lang w:val="en-GB"/>
        </w:rPr>
        <w:t>s</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from blocking</w:t>
      </w:r>
      <w:r w:rsidR="00CE76A9" w:rsidRPr="001C6F48">
        <w:rPr>
          <w:rFonts w:asciiTheme="minorHAnsi" w:eastAsia="Arial" w:hAnsiTheme="minorHAnsi" w:cs="Arial"/>
          <w:sz w:val="24"/>
          <w:szCs w:val="24"/>
          <w:lang w:val="en-GB"/>
        </w:rPr>
        <w:t xml:space="preserve"> human pressure</w:t>
      </w:r>
      <w:r w:rsidR="00CE76A9">
        <w:rPr>
          <w:rFonts w:asciiTheme="minorHAnsi" w:eastAsia="Arial" w:hAnsiTheme="minorHAnsi" w:cs="Arial"/>
          <w:sz w:val="24"/>
          <w:szCs w:val="24"/>
          <w:lang w:val="en-GB"/>
        </w:rPr>
        <w:t>s</w:t>
      </w:r>
      <w:r w:rsidR="00A837EA">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fldChar w:fldCharType="begin"/>
      </w:r>
      <w:r w:rsidR="00CE76A9">
        <w:rPr>
          <w:rFonts w:asciiTheme="minorHAnsi" w:eastAsia="Arial" w:hAnsiTheme="minorHAnsi" w:cs="Arial"/>
          <w:sz w:val="24"/>
          <w:szCs w:val="24"/>
          <w:lang w:val="en-GB"/>
        </w:rPr>
        <w:instrText xml:space="preserve"> ADDIN ZOTERO_ITEM CSL_CITATION {"citationID":"fZw4U7Zr","properties":{"formattedCitation":"(Keles et al., 2019; Tesfaw et al., 2018)","plainCitation":"(Keles et al., 2019; Tesfaw et al., 2018)","noteIndex":0},"citationItems":[{"id":275,"uris":["http://zotero.org/users/5421580/items/CTPGHUFF"],"uri":["http://zotero.org/users/5421580/items/CTPGHUFF"],"itemData":{"id":275,"type":"article-journal","abstract":"Protected areas (PAs) have been the most widely used tool to conserve ecosystem services. New PAs are created every year and the effective PAs block some economic development. Yet that opportunity cost of conservation leads PAs to have isolated locations and even to suffer considerable PA degazettements, downsizings and degradation (jointly ‘PADDD’). Adding to a sparse literature on PADDD, we assess some drivers of PAs’ size reductions, i.e., degazettements and downsizings. We base our empirical efforts upon a simple model of size reductions that result from interactions between agencies with differing objectives, conservation versus development. Gradients across space for the agency benefits and costs yield predictions about where each agency is most against, or for, size reductions for PAs. Analyzing Brazilian Amazon data from a relatively new and growing global data set from PADDDtracker, we find size reductions are influenced by: distance to cities and roads, i.e., transport that affects private profits and public enforcement costs; PA size, which affects enforcement costs; and previous deforestation in a PA, which lowers impacts of PADDD.","collection-title":"Bureau d'Economie Théorique et Appliquée, UDS, Strasbourg.","container-title":"Working Papers of BETA","language":"en","source":"ideas.repec.org","title":"What Drives Size Reductions for Protected Areas? Evidence about PADDD from across the Brazilian Amazon","title-short":"What Drives Size Reductions for Protected Areas?","URL":"https://ideas.repec.org/p/ulp/sbbeta/2019-12.html","volume":"2019-12","author":[{"family":"Keles","given":"Derya"},{"family":"Delacote","given":"Philippe"},{"family":"Pfaff","given":"Alexander"},{"family":"Qin","given":"Siyu"},{"family":"Mascia","given":"Michael B."}],"accessed":{"date-parts":[["2019",12,20]]},"issued":{"date-parts":[["2019"]]}}},{"id":215,"uris":["http://zotero.org/users/5421580/items/RGX8Q39D"],"uri":["http://zotero.org/users/5421580/items/RGX8Q39D"],"itemData":{"id":215,"type":"article-journal","abstract":"Protected areas (PAs) remain the dominant policy to protect biodiversity and ecosystem services but have been shown to have limited impact when development interests force them to locations with lower deforestation pressure. Far less known is that such interests also cause widespread tempering, reduction, or removal of protection [i.e., PA downgrading, downsizing, and degazettement (PADDD)]. We inform responses to PADDD by proposing and testing a bargaining explanation for PADDD risks and deforestation impacts. We examine recent degazettements for hydropower development and rural settlements in the state of Rondônia in the Brazilian Amazon. Results support two hypotheses: (i) ineffective PAs (i.e., those where internal deforestation was similar to nearby rates) were more likely to be degazetted and (ii) degazettement of ineffective PAs caused limited, if any, additional deforestation. We also report on cases in which ineffective portions were upgraded. Overall our results suggest that enhancing PAs’ ecological impacts enhances their legal durability.","container-title":"Proceedings of the National Academy of Sciences","DOI":"10.1073/pnas.1716462115","ISSN":"0027-8424, 1091-6490","issue":"9","journalAbbreviation":"PNAS","language":"en","note":"PMID: 29440424","page":"2084-2089","source":"www.pnas.org","title":"Land-use and land-cover change shape the sustainability and impacts of protected areas","volume":"115","author":[{"family":"Tesfaw","given":"Anteneh T."},{"family":"Pfaff","given":"Alexander"},{"family":"Kroner","given":"Rachel E. Golden"},{"family":"Qin","given":"Siyu"},{"family":"Medeiros","given":"Rodrigo"},{"family":"Mascia","given":"Michael B."}],"issued":{"date-parts":[["2018",2,27]]}}}],"schema":"https://github.com/citation-style-language/schema/raw/master/csl-citation.json"} </w:instrText>
      </w:r>
      <w:r w:rsidR="00CE76A9">
        <w:rPr>
          <w:rFonts w:asciiTheme="minorHAnsi" w:eastAsia="Arial" w:hAnsiTheme="minorHAnsi" w:cs="Arial"/>
          <w:sz w:val="24"/>
          <w:szCs w:val="24"/>
          <w:lang w:val="en-GB"/>
        </w:rPr>
        <w:fldChar w:fldCharType="separate"/>
      </w:r>
      <w:r w:rsidR="00CE76A9" w:rsidRPr="00EB64F7">
        <w:rPr>
          <w:rFonts w:ascii="Calibri" w:hAnsi="Calibri"/>
          <w:sz w:val="24"/>
          <w:lang w:val="en-GB"/>
        </w:rPr>
        <w:t>(Keles et al., 2019; Tesfaw et al., 2018)</w:t>
      </w:r>
      <w:r w:rsidR="00CE76A9">
        <w:rPr>
          <w:rFonts w:asciiTheme="minorHAnsi" w:eastAsia="Arial" w:hAnsiTheme="minorHAnsi" w:cs="Arial"/>
          <w:sz w:val="24"/>
          <w:szCs w:val="24"/>
          <w:lang w:val="en-GB"/>
        </w:rPr>
        <w:fldChar w:fldCharType="end"/>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Many outcomes are possible from</w:t>
      </w:r>
      <w:r w:rsidR="002770A5">
        <w:rPr>
          <w:rFonts w:asciiTheme="minorHAnsi" w:eastAsia="Arial" w:hAnsiTheme="minorHAnsi" w:cs="Arial"/>
          <w:sz w:val="24"/>
          <w:szCs w:val="24"/>
          <w:lang w:val="en-GB"/>
        </w:rPr>
        <w:t xml:space="preserve"> bargaining over PAs. E</w:t>
      </w:r>
      <w:r w:rsidR="00CE76A9">
        <w:rPr>
          <w:rFonts w:asciiTheme="minorHAnsi" w:eastAsia="Arial" w:hAnsiTheme="minorHAnsi" w:cs="Arial"/>
          <w:sz w:val="24"/>
          <w:szCs w:val="24"/>
          <w:lang w:val="en-GB"/>
        </w:rPr>
        <w:t xml:space="preserve">mpirically, </w:t>
      </w:r>
      <w:r w:rsidR="002770A5">
        <w:rPr>
          <w:rFonts w:asciiTheme="minorHAnsi" w:eastAsia="Arial" w:hAnsiTheme="minorHAnsi" w:cs="Arial"/>
          <w:sz w:val="24"/>
          <w:szCs w:val="24"/>
          <w:lang w:val="en-GB"/>
        </w:rPr>
        <w:t xml:space="preserve">then, </w:t>
      </w:r>
      <w:r w:rsidR="00CE76A9">
        <w:rPr>
          <w:rFonts w:asciiTheme="minorHAnsi" w:eastAsia="Arial" w:hAnsiTheme="minorHAnsi" w:cs="Arial"/>
          <w:sz w:val="24"/>
          <w:szCs w:val="24"/>
          <w:lang w:val="en-GB"/>
        </w:rPr>
        <w:t>it has been found that t</w:t>
      </w:r>
      <w:r w:rsidR="00CE76A9" w:rsidRPr="001C6F48">
        <w:rPr>
          <w:rFonts w:asciiTheme="minorHAnsi" w:eastAsia="Arial" w:hAnsiTheme="minorHAnsi" w:cs="Arial"/>
          <w:sz w:val="24"/>
          <w:szCs w:val="24"/>
          <w:lang w:val="en-GB"/>
        </w:rPr>
        <w:t xml:space="preserve">he accessibility of </w:t>
      </w:r>
      <w:r w:rsidR="00CE76A9">
        <w:rPr>
          <w:rFonts w:asciiTheme="minorHAnsi" w:eastAsia="Arial" w:hAnsiTheme="minorHAnsi" w:cs="Arial"/>
          <w:sz w:val="24"/>
          <w:szCs w:val="24"/>
          <w:lang w:val="en-GB"/>
        </w:rPr>
        <w:t>a PA to market</w:t>
      </w:r>
      <w:r w:rsidR="0079251C">
        <w:rPr>
          <w:rFonts w:asciiTheme="minorHAnsi" w:eastAsia="Arial" w:hAnsiTheme="minorHAnsi" w:cs="Arial"/>
          <w:sz w:val="24"/>
          <w:szCs w:val="24"/>
          <w:lang w:val="en-GB"/>
        </w:rPr>
        <w:t>, the PA’s</w:t>
      </w:r>
      <w:r w:rsidR="00CE76A9" w:rsidRPr="001C6F48">
        <w:rPr>
          <w:rFonts w:asciiTheme="minorHAnsi" w:eastAsia="Arial" w:hAnsiTheme="minorHAnsi" w:cs="Arial"/>
          <w:sz w:val="24"/>
          <w:szCs w:val="24"/>
          <w:lang w:val="en-GB"/>
        </w:rPr>
        <w:t xml:space="preserve"> size</w:t>
      </w:r>
      <w:r w:rsidR="00CE76A9">
        <w:rPr>
          <w:rFonts w:asciiTheme="minorHAnsi" w:eastAsia="Arial" w:hAnsiTheme="minorHAnsi" w:cs="Arial"/>
          <w:sz w:val="24"/>
          <w:szCs w:val="24"/>
          <w:lang w:val="en-GB"/>
        </w:rPr>
        <w:t>,</w:t>
      </w:r>
      <w:r w:rsidR="00CE76A9" w:rsidRPr="001C6F48">
        <w:rPr>
          <w:rFonts w:asciiTheme="minorHAnsi" w:eastAsia="Arial" w:hAnsiTheme="minorHAnsi" w:cs="Arial"/>
          <w:sz w:val="24"/>
          <w:szCs w:val="24"/>
          <w:lang w:val="en-GB"/>
        </w:rPr>
        <w:t xml:space="preserve"> and the</w:t>
      </w:r>
      <w:r w:rsidR="00CE76A9">
        <w:rPr>
          <w:rFonts w:asciiTheme="minorHAnsi" w:eastAsia="Arial" w:hAnsiTheme="minorHAnsi" w:cs="Arial"/>
          <w:sz w:val="24"/>
          <w:szCs w:val="24"/>
          <w:lang w:val="en-GB"/>
        </w:rPr>
        <w:t xml:space="preserve"> rates of</w:t>
      </w:r>
      <w:r w:rsidR="00CE76A9" w:rsidRPr="001C6F48">
        <w:rPr>
          <w:rFonts w:asciiTheme="minorHAnsi" w:eastAsia="Arial" w:hAnsiTheme="minorHAnsi" w:cs="Arial"/>
          <w:sz w:val="24"/>
          <w:szCs w:val="24"/>
          <w:lang w:val="en-GB"/>
        </w:rPr>
        <w:t xml:space="preserve"> previous </w:t>
      </w:r>
      <w:r w:rsidR="0079251C">
        <w:rPr>
          <w:rFonts w:asciiTheme="minorHAnsi" w:eastAsia="Arial" w:hAnsiTheme="minorHAnsi" w:cs="Arial"/>
          <w:sz w:val="24"/>
          <w:szCs w:val="24"/>
          <w:lang w:val="en-GB"/>
        </w:rPr>
        <w:t>internal</w:t>
      </w:r>
      <w:r w:rsidR="00CE76A9">
        <w:rPr>
          <w:rFonts w:asciiTheme="minorHAnsi" w:eastAsia="Arial" w:hAnsiTheme="minorHAnsi" w:cs="Arial"/>
          <w:sz w:val="24"/>
          <w:szCs w:val="24"/>
          <w:lang w:val="en-GB"/>
        </w:rPr>
        <w:t xml:space="preserve"> </w:t>
      </w:r>
      <w:r w:rsidR="00CE76A9" w:rsidRPr="001C6F48">
        <w:rPr>
          <w:rFonts w:asciiTheme="minorHAnsi" w:eastAsia="Arial" w:hAnsiTheme="minorHAnsi" w:cs="Arial"/>
          <w:sz w:val="24"/>
          <w:szCs w:val="24"/>
          <w:lang w:val="en-GB"/>
        </w:rPr>
        <w:t>deforestation inside</w:t>
      </w:r>
      <w:r w:rsidR="0079251C">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the PA’s boundaries </w:t>
      </w:r>
      <w:r w:rsidR="00CE76A9">
        <w:rPr>
          <w:rFonts w:ascii="Arial" w:eastAsia="Arial" w:hAnsi="Arial" w:cs="Arial"/>
          <w:sz w:val="24"/>
          <w:szCs w:val="24"/>
          <w:lang w:val="en-GB"/>
        </w:rPr>
        <w:t>–</w:t>
      </w:r>
      <w:r w:rsidR="00CE76A9">
        <w:rPr>
          <w:rFonts w:asciiTheme="minorHAnsi" w:eastAsia="Arial" w:hAnsiTheme="minorHAnsi" w:cs="Arial"/>
          <w:sz w:val="24"/>
          <w:szCs w:val="24"/>
          <w:lang w:val="en-GB"/>
        </w:rPr>
        <w:t xml:space="preserve"> driven by a range of </w:t>
      </w:r>
      <w:r w:rsidR="0079251C">
        <w:rPr>
          <w:rFonts w:asciiTheme="minorHAnsi" w:eastAsia="Arial" w:hAnsiTheme="minorHAnsi" w:cs="Arial"/>
          <w:sz w:val="24"/>
          <w:szCs w:val="24"/>
          <w:lang w:val="en-GB"/>
        </w:rPr>
        <w:t>factors</w:t>
      </w:r>
      <w:r w:rsidR="00CE76A9">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fldChar w:fldCharType="begin"/>
      </w:r>
      <w:r w:rsidR="00CE76A9">
        <w:rPr>
          <w:rFonts w:asciiTheme="minorHAnsi" w:eastAsia="Arial" w:hAnsiTheme="minorHAnsi" w:cs="Arial"/>
          <w:sz w:val="24"/>
          <w:szCs w:val="24"/>
          <w:lang w:val="en-GB"/>
        </w:rPr>
        <w:instrText xml:space="preserve"> ADDIN ZOTERO_ITEM CSL_CITATION {"citationID":"GeucQexJ","properties":{"formattedCitation":"(Naughton-Treves and Holland, 2019; Visconti et al., 2019)","plainCitation":"(Naughton-Treves and Holland, 2019; Visconti et al., 2019)","noteIndex":0},"citationItems":[{"id":303,"uris":["http://zotero.org/users/5421580/items/AGVLIR6U"],"uri":["http://zotero.org/users/5421580/items/AGVLIR6U"],"itemData":{"id":303,"type":"article-journal","abstract":"After 30 years of rapid growth in terrestrial protected areas, especially in the biodiverse tropics, expansion has slowed despite the ongoing mass extinction of species. Indeed, on page 881 of this issue, Kroner et al. (1) report that in some regions, the area that is protected is declining. They document examples of protected areas that have been made smaller or degazetted entirely, including in the United States and the Amazon. Taken together, these findings suggest a troubling trend; there are few wild spaces left to offset these losses with new parks, and biodiversity itself is irreplaceable. Even more common than erasing or shrinking parks are cases where the rules are loosened to allow resource use in areas that were previously strictly protected (1). Understanding the impacts of these “downgrades” requires reexamining the goals of protected areas and recognizing the gap between the official rules and actual management.\nSaving biodiversity requires reducing extractive pressures and engaging local communities in management\nSaving biodiversity requires reducing extractive pressures and engaging local communities in management","container-title":"Science","DOI":"10.1126/science.aax6392","ISSN":"0036-8075, 1095-9203","issue":"6443","language":"en","note":"PMID: 31147509","page":"832-833","source":"science.sciencemag.org","title":"Losing ground in protected areas?","volume":"364","author":[{"family":"Naughton-Treves","given":"Lisa"},{"family":"Holland","given":"Margaret Buck"}],"issued":{"date-parts":[["2019",5,31]]}}},{"id":286,"uris":["http://zotero.org/users/5421580/items/682WKW45"],"uri":["http://zotero.org/users/5421580/items/682WKW45"],"itemData":{"id":286,"type":"article-journal","abstract":"In 2010, Parties to the Convention on Biological Diversity (CBD) adopted the Strategic Plan for Biodiversity 2011–2020, and its 20 Aichi Biodiversity Targets, to catalyze national and international conservation efforts and reverse negative biodiversity trends. With the plan nearing an end, and attention turning toward a post-2020 biodiversity framework, it is timely to assess the strengths, weaknesses, and effectiveness of the Aichi Targets. Aichi Target 11, concerned with establishing effective and representative networks of protected areas (PAs) by 2020, has attracted considerable interest owing to widespread recognition of the pivotal role that appropriately situated and well-managed PAs have in conserving biodiversity (1). Substantial advances have been made toward the areal components of Aichi Target 11, with the PA estate increasing by 2.3% on land and 5.4% in the oceans since 2010 and now covering 15% of land and inland freshwater globally and 7% of the oceans (2). However, species' population abundance within and outside PAs continues to decline (1), the placement and resourcing of the majority of PAs has been poor (1, 3, 4), and more than half of PAs established before 1992 have suffered increasing human pressure (5). We discuss four problems with Aichi Target 11 that have contributed to its limited achievement and propose a formulation for a target for site-based conservation beyond 2020 aimed at overcoming them.\nOutcome-based targets are needed to achieve biodiversity goals\nOutcome-based targets are needed to achieve biodiversity goals","container-title":"Science","DOI":"10.1126/science.aav6886","ISSN":"0036-8075, 1095-9203","issue":"6437","language":"en","note":"PMID: 30975769","page":"239-241","source":"science.sciencemag.org","title":"Protected area targets post-2020","volume":"364","author":[{"family":"Visconti","given":"Piero"},{"family":"Butchart","given":"Stuart H. M."},{"family":"Brooks","given":"Thomas M."},{"family":"Langhammer","given":"Penny F."},{"family":"Marnewick","given":"Daniel"},{"family":"Vergara","given":"Sheila"},{"family":"Yanosky","given":"Alberto"},{"family":"Watson","given":"James E. M."}],"issued":{"date-parts":[["2019",4,19]]}}}],"schema":"https://github.com/citation-style-language/schema/raw/master/csl-citation.json"} </w:instrText>
      </w:r>
      <w:r w:rsidR="00CE76A9">
        <w:rPr>
          <w:rFonts w:asciiTheme="minorHAnsi" w:eastAsia="Arial" w:hAnsiTheme="minorHAnsi" w:cs="Arial"/>
          <w:sz w:val="24"/>
          <w:szCs w:val="24"/>
          <w:lang w:val="en-GB"/>
        </w:rPr>
        <w:fldChar w:fldCharType="separate"/>
      </w:r>
      <w:r w:rsidR="00CE76A9" w:rsidRPr="00EB64F7">
        <w:rPr>
          <w:rFonts w:ascii="Calibri" w:hAnsi="Calibri"/>
          <w:sz w:val="24"/>
          <w:lang w:val="en-GB"/>
        </w:rPr>
        <w:t>(Naughton-Treves and Holland, 2019; Visconti et al., 2019)</w:t>
      </w:r>
      <w:r w:rsidR="00CE76A9">
        <w:rPr>
          <w:rFonts w:asciiTheme="minorHAnsi" w:eastAsia="Arial" w:hAnsiTheme="minorHAnsi" w:cs="Arial"/>
          <w:sz w:val="24"/>
          <w:szCs w:val="24"/>
          <w:lang w:val="en-GB"/>
        </w:rPr>
        <w:fldChar w:fldCharType="end"/>
      </w:r>
      <w:r w:rsidR="00CE76A9">
        <w:rPr>
          <w:rFonts w:asciiTheme="minorHAnsi" w:eastAsia="Arial" w:hAnsiTheme="minorHAnsi" w:cs="Arial"/>
          <w:sz w:val="24"/>
          <w:szCs w:val="24"/>
          <w:lang w:val="en-GB"/>
        </w:rPr>
        <w:t xml:space="preserve"> </w:t>
      </w:r>
      <w:r w:rsidR="0079251C">
        <w:rPr>
          <w:rFonts w:ascii="Arial" w:eastAsia="Arial" w:hAnsi="Arial" w:cs="Arial"/>
          <w:sz w:val="24"/>
          <w:szCs w:val="24"/>
          <w:lang w:val="en-GB"/>
        </w:rPr>
        <w:t>–</w:t>
      </w:r>
      <w:r w:rsidR="00CE76A9">
        <w:rPr>
          <w:rFonts w:asciiTheme="minorHAnsi" w:eastAsia="Arial" w:hAnsiTheme="minorHAnsi" w:cs="Arial"/>
          <w:sz w:val="24"/>
          <w:szCs w:val="24"/>
          <w:lang w:val="en-GB"/>
        </w:rPr>
        <w:t xml:space="preserve"> </w:t>
      </w:r>
      <w:r w:rsidR="0079251C">
        <w:rPr>
          <w:rFonts w:asciiTheme="minorHAnsi" w:eastAsia="Arial" w:hAnsiTheme="minorHAnsi" w:cs="Arial"/>
          <w:sz w:val="24"/>
          <w:szCs w:val="24"/>
          <w:lang w:val="en-GB"/>
        </w:rPr>
        <w:t xml:space="preserve">all </w:t>
      </w:r>
      <w:r w:rsidR="00CE76A9" w:rsidRPr="001C6F48">
        <w:rPr>
          <w:rFonts w:asciiTheme="minorHAnsi" w:eastAsia="Arial" w:hAnsiTheme="minorHAnsi" w:cs="Arial"/>
          <w:sz w:val="24"/>
          <w:szCs w:val="24"/>
          <w:lang w:val="en-GB"/>
        </w:rPr>
        <w:t xml:space="preserve">seem to increase the likelihood of </w:t>
      </w:r>
      <w:r w:rsidR="0079251C">
        <w:rPr>
          <w:rFonts w:asciiTheme="minorHAnsi" w:eastAsia="Arial" w:hAnsiTheme="minorHAnsi" w:cs="Arial"/>
          <w:sz w:val="24"/>
          <w:szCs w:val="24"/>
          <w:lang w:val="en-GB"/>
        </w:rPr>
        <w:t xml:space="preserve">a </w:t>
      </w:r>
      <w:r w:rsidR="00CE76A9">
        <w:rPr>
          <w:rFonts w:asciiTheme="minorHAnsi" w:eastAsia="Arial" w:hAnsiTheme="minorHAnsi" w:cs="Arial"/>
          <w:sz w:val="24"/>
          <w:szCs w:val="24"/>
          <w:lang w:val="en-GB"/>
        </w:rPr>
        <w:t xml:space="preserve">PA </w:t>
      </w:r>
      <w:r w:rsidR="0079251C">
        <w:rPr>
          <w:rFonts w:asciiTheme="minorHAnsi" w:eastAsia="Arial" w:hAnsiTheme="minorHAnsi" w:cs="Arial"/>
          <w:sz w:val="24"/>
          <w:szCs w:val="24"/>
          <w:lang w:val="en-GB"/>
        </w:rPr>
        <w:t>experiencing a size reduction</w:t>
      </w:r>
      <w:r w:rsidR="00CE76A9">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fldChar w:fldCharType="begin"/>
      </w:r>
      <w:r w:rsidR="00DF34F7">
        <w:rPr>
          <w:rFonts w:asciiTheme="minorHAnsi" w:eastAsia="Arial" w:hAnsiTheme="minorHAnsi" w:cs="Arial"/>
          <w:sz w:val="24"/>
          <w:szCs w:val="24"/>
          <w:lang w:val="en-GB"/>
        </w:rPr>
        <w:instrText xml:space="preserve"> ADDIN ZOTERO_ITEM CSL_CITATION {"citationID":"PWvnSQca","properties":{"formattedCitation":"(Keles et al., 2019; Pack et al., 2016; Tesfaw et al., 2018)","plainCitation":"(Keles et al., 2019; Pack et al., 2016; Tesfaw et al., 2018)","dontUpdate":true,"noteIndex":0},"citationItems":[{"id":275,"uris":["http://zotero.org/users/5421580/items/CTPGHUFF"],"uri":["http://zotero.org/users/5421580/items/CTPGHUFF"],"itemData":{"id":275,"type":"article-journal","abstract":"Protected areas (PAs) have been the most widely used tool to conserve ecosystem services. New PAs are created every year and the effective PAs block some economic development. Yet that opportunity cost of conservation leads PAs to have isolated locations and even to suffer considerable PA degazettements, downsizings and degradation (jointly ‘PADDD’). Adding to a sparse literature on PADDD, we assess some drivers of PAs’ size reductions, i.e., degazettements and downsizings. We base our empirical efforts upon a simple model of size reductions that result from interactions between agencies with differing objectives, conservation versus development. Gradients across space for the agency benefits and costs yield predictions about where each agency is most against, or for, size reductions for PAs. Analyzing Brazilian Amazon data from a relatively new and growing global data set from PADDDtracker, we find size reductions are influenced by: distance to cities and roads, i.e., transport that affects private profits and public enforcement costs; PA size, which affects enforcement costs; and previous deforestation in a PA, which lowers impacts of PADDD.","collection-title":"Bureau d'Economie Théorique et Appliquée, UDS, Strasbourg.","container-title":"Working Papers of BETA","language":"en","source":"ideas.repec.org","title":"What Drives Size Reductions for Protected Areas? Evidence about PADDD from across the Brazilian Amazon","title-short":"What Drives Size Reductions for Protected Areas?","URL":"https://ideas.repec.org/p/ulp/sbbeta/2019-12.html","volume":"2019-12","author":[{"family":"Keles","given":"Derya"},{"family":"Delacote","given":"Philippe"},{"family":"Pfaff","given":"Alexander"},{"family":"Qin","given":"Siyu"},{"family":"Mascia","given":"Michael B."}],"accessed":{"date-parts":[["2019",12,20]]},"issued":{"date-parts":[["2019"]]}}},{"id":161,"uris":["http://zotero.org/users/5421580/items/IUIPZ7UN"],"uri":["http://zotero.org/users/5421580/items/IUIPZ7UN"],"itemData":{"id":161,"type":"article-journal","abstract":"Protected areas (PAs) are a cornerstone of biodiversity conservation. Brazil, home to one-third of the world's tropical forests and 12% of its PAs, is a global leader in PA creation and management. Despite this leadership, evidence suggests that Brazil is scaling back elements of its PA network through a process known as PA downgrading, downsizing and degazettement (PADDD). To examine PADDD in Brazil, we created a comprehensive spatial database and documented all enacted and proposed PADDD events since 1900. We identified 67 enacted PADDD events, which affected 112,477km2 and eliminated 6% of Brazil's total potential terrestrial PA estate. Hydropower (39%) and rural human settlements (20%) were associated with most of these enacted PADDD events, which have increased in frequency since 2005. Another 27 active PADDD proposals currently threaten to eliminate 60,555km2 of protected lands. We then compared short-term deforestation rates in Brazilian Amazon forests that experienced PADDD to deforestation rates in corresponding still-protected and never-protected forests. Contrary to previous research, we did not find a significant causal effect of enacted PADDD events on short-term deforestation rates; rather, short-term deforestation rates in PADDDed forests appear correlated with broader patterns of deforestation. These findings suggest the need for national policies governing PADDD that are analogous to policies governing the initial establishment of PAs, including public consultation, technical studies, compensatory measures, and visual representation and explanation of the proposed changes.","container-title":"Biological Conservation","DOI":"10.1016/j.biocon.2016.02.004","ISSN":"0006-3207","journalAbbreviation":"Biological Conservation","page":"32-39","source":"ScienceDirect","title":"Protected area downgrading, downsizing, and degazettement (PADDD) in the Amazon","volume":"197","author":[{"family":"Pack","given":"Shalynn M."},{"family":"Ferreira","given":"Mariana Napolitano"},{"family":"Krithivasan","given":"Roopa"},{"family":"Murrow","given":"Jennifer"},{"family":"Bernard","given":"Enrico"},{"family":"Mascia","given":"Michael B."}],"issued":{"date-parts":[["2016",5,1]]}}},{"id":215,"uris":["http://zotero.org/users/5421580/items/RGX8Q39D"],"uri":["http://zotero.org/users/5421580/items/RGX8Q39D"],"itemData":{"id":215,"type":"article-journal","abstract":"Protected areas (PAs) remain the dominant policy to protect biodiversity and ecosystem services but have been shown to have limited impact when development interests force them to locations with lower deforestation pressure. Far less known is that such interests also cause widespread tempering, reduction, or removal of protection [i.e., PA downgrading, downsizing, and degazettement (PADDD)]. We inform responses to PADDD by proposing and testing a bargaining explanation for PADDD risks and deforestation impacts. We examine recent degazettements for hydropower development and rural settlements in the state of Rondônia in the Brazilian Amazon. Results support two hypotheses: (i) ineffective PAs (i.e., those where internal deforestation was similar to nearby rates) were more likely to be degazetted and (ii) degazettement of ineffective PAs caused limited, if any, additional deforestation. We also report on cases in which ineffective portions were upgraded. Overall our results suggest that enhancing PAs’ ecological impacts enhances their legal durability.","container-title":"Proceedings of the National Academy of Sciences","DOI":"10.1073/pnas.1716462115","ISSN":"0027-8424, 1091-6490","issue":"9","journalAbbreviation":"PNAS","language":"en","note":"PMID: 29440424","page":"2084-2089","source":"www.pnas.org","title":"Land-use and land-cover change shape the sustainability and impacts of protected areas","volume":"115","author":[{"family":"Tesfaw","given":"Anteneh T."},{"family":"Pfaff","given":"Alexander"},{"family":"Kroner","given":"Rachel E. Golden"},{"family":"Qin","given":"Siyu"},{"family":"Medeiros","given":"Rodrigo"},{"family":"Mascia","given":"Michael B."}],"issued":{"date-parts":[["2018",2,27]]}}}],"schema":"https://github.com/citation-style-language/schema/raw/master/csl-citation.json"} </w:instrText>
      </w:r>
      <w:r w:rsidR="00CE76A9">
        <w:rPr>
          <w:rFonts w:asciiTheme="minorHAnsi" w:eastAsia="Arial" w:hAnsiTheme="minorHAnsi" w:cs="Arial"/>
          <w:sz w:val="24"/>
          <w:szCs w:val="24"/>
          <w:lang w:val="en-GB"/>
        </w:rPr>
        <w:fldChar w:fldCharType="separate"/>
      </w:r>
      <w:r w:rsidR="00CE76A9" w:rsidRPr="00EB0C21">
        <w:rPr>
          <w:rFonts w:ascii="Calibri" w:hAnsi="Calibri"/>
          <w:sz w:val="24"/>
          <w:lang w:val="en-GB"/>
        </w:rPr>
        <w:t>(Pack et al., 2016; Tesfaw et al., 2018</w:t>
      </w:r>
      <w:r w:rsidR="0092310D">
        <w:rPr>
          <w:rFonts w:ascii="Calibri" w:hAnsi="Calibri"/>
          <w:sz w:val="24"/>
          <w:lang w:val="en-GB"/>
        </w:rPr>
        <w:t xml:space="preserve">; </w:t>
      </w:r>
      <w:r w:rsidR="0092310D" w:rsidRPr="00EB0C21">
        <w:rPr>
          <w:rFonts w:ascii="Calibri" w:hAnsi="Calibri"/>
          <w:sz w:val="24"/>
          <w:lang w:val="en-GB"/>
        </w:rPr>
        <w:t>Keles et al., 2019</w:t>
      </w:r>
      <w:r w:rsidR="00CE76A9" w:rsidRPr="00EB0C21">
        <w:rPr>
          <w:rFonts w:ascii="Calibri" w:hAnsi="Calibri"/>
          <w:sz w:val="24"/>
          <w:lang w:val="en-GB"/>
        </w:rPr>
        <w:t>)</w:t>
      </w:r>
      <w:r w:rsidR="00CE76A9">
        <w:rPr>
          <w:rFonts w:asciiTheme="minorHAnsi" w:eastAsia="Arial" w:hAnsiTheme="minorHAnsi" w:cs="Arial"/>
          <w:sz w:val="24"/>
          <w:szCs w:val="24"/>
          <w:lang w:val="en-GB"/>
        </w:rPr>
        <w:fldChar w:fldCharType="end"/>
      </w:r>
      <w:r w:rsidR="00CE76A9" w:rsidRPr="001C6F48">
        <w:rPr>
          <w:rFonts w:asciiTheme="minorHAnsi" w:eastAsia="Arial" w:hAnsiTheme="minorHAnsi" w:cs="Arial"/>
          <w:sz w:val="24"/>
          <w:szCs w:val="24"/>
          <w:lang w:val="en-GB"/>
        </w:rPr>
        <w:t>.</w:t>
      </w:r>
      <w:r w:rsidR="00CE76A9">
        <w:rPr>
          <w:rFonts w:asciiTheme="minorHAnsi" w:eastAsia="Arial" w:hAnsiTheme="minorHAnsi" w:cs="Arial"/>
          <w:sz w:val="24"/>
          <w:szCs w:val="24"/>
          <w:lang w:val="en-GB"/>
        </w:rPr>
        <w:t xml:space="preserve"> </w:t>
      </w:r>
    </w:p>
    <w:p w14:paraId="469A8D77" w14:textId="0F329342" w:rsidR="00CE76A9" w:rsidRDefault="00CE76A9" w:rsidP="00CE76A9">
      <w:pPr>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Those </w:t>
      </w:r>
      <w:r w:rsidR="00BA49B1">
        <w:rPr>
          <w:rFonts w:asciiTheme="minorHAnsi" w:eastAsia="Arial" w:hAnsiTheme="minorHAnsi" w:cs="Arial"/>
          <w:sz w:val="24"/>
          <w:szCs w:val="24"/>
          <w:lang w:val="en-GB"/>
        </w:rPr>
        <w:t xml:space="preserve">results on risk </w:t>
      </w:r>
      <w:r>
        <w:rPr>
          <w:rFonts w:ascii="Arial" w:eastAsia="Arial" w:hAnsi="Arial" w:cs="Arial"/>
          <w:sz w:val="24"/>
          <w:szCs w:val="24"/>
          <w:lang w:val="en-GB"/>
        </w:rPr>
        <w:t>–</w:t>
      </w:r>
      <w:r>
        <w:rPr>
          <w:rFonts w:asciiTheme="minorHAnsi" w:eastAsia="Arial" w:hAnsiTheme="minorHAnsi" w:cs="Arial"/>
          <w:sz w:val="24"/>
          <w:szCs w:val="24"/>
          <w:lang w:val="en-GB"/>
        </w:rPr>
        <w:t xml:space="preserve"> Keles et al. (2019) for the </w:t>
      </w:r>
      <w:r w:rsidR="00BA49B1">
        <w:rPr>
          <w:rFonts w:asciiTheme="minorHAnsi" w:eastAsia="Arial" w:hAnsiTheme="minorHAnsi" w:cs="Arial"/>
          <w:sz w:val="24"/>
          <w:szCs w:val="24"/>
          <w:lang w:val="en-GB"/>
        </w:rPr>
        <w:t>entire Brazilian Amazon</w:t>
      </w:r>
      <w:r>
        <w:rPr>
          <w:rFonts w:asciiTheme="minorHAnsi" w:eastAsia="Arial" w:hAnsiTheme="minorHAnsi" w:cs="Arial"/>
          <w:sz w:val="24"/>
          <w:szCs w:val="24"/>
          <w:lang w:val="en-GB"/>
        </w:rPr>
        <w:t xml:space="preserve"> </w:t>
      </w:r>
      <w:r>
        <w:rPr>
          <w:rFonts w:ascii="Arial" w:eastAsia="Arial" w:hAnsi="Arial" w:cs="Arial"/>
          <w:sz w:val="24"/>
          <w:szCs w:val="24"/>
          <w:lang w:val="en-GB"/>
        </w:rPr>
        <w:t>−</w:t>
      </w:r>
      <w:r>
        <w:rPr>
          <w:rFonts w:asciiTheme="minorHAnsi" w:eastAsia="Arial" w:hAnsiTheme="minorHAnsi" w:cs="Arial"/>
          <w:sz w:val="24"/>
          <w:szCs w:val="24"/>
          <w:lang w:val="en-GB"/>
        </w:rPr>
        <w:t xml:space="preserve"> make it hard to predict whether selective PA erasures </w:t>
      </w:r>
      <w:r w:rsidR="00BA49B1">
        <w:rPr>
          <w:rFonts w:asciiTheme="minorHAnsi" w:eastAsia="Arial" w:hAnsiTheme="minorHAnsi" w:cs="Arial"/>
          <w:sz w:val="24"/>
          <w:szCs w:val="24"/>
          <w:lang w:val="en-GB"/>
        </w:rPr>
        <w:t xml:space="preserve">will </w:t>
      </w:r>
      <w:r>
        <w:rPr>
          <w:rFonts w:asciiTheme="minorHAnsi" w:eastAsia="Arial" w:hAnsiTheme="minorHAnsi" w:cs="Arial"/>
          <w:sz w:val="24"/>
          <w:szCs w:val="24"/>
          <w:lang w:val="en-GB"/>
        </w:rPr>
        <w:t>raise defo</w:t>
      </w:r>
      <w:r w:rsidR="00BA49B1">
        <w:rPr>
          <w:rFonts w:asciiTheme="minorHAnsi" w:eastAsia="Arial" w:hAnsiTheme="minorHAnsi" w:cs="Arial"/>
          <w:sz w:val="24"/>
          <w:szCs w:val="24"/>
          <w:lang w:val="en-GB"/>
        </w:rPr>
        <w:t>restation. If the reason size was reduced was</w:t>
      </w:r>
      <w:r>
        <w:rPr>
          <w:rFonts w:asciiTheme="minorHAnsi" w:eastAsia="Arial" w:hAnsiTheme="minorHAnsi" w:cs="Arial"/>
          <w:sz w:val="24"/>
          <w:szCs w:val="24"/>
          <w:lang w:val="en-GB"/>
        </w:rPr>
        <w:t xml:space="preserve"> internal deforestation </w:t>
      </w:r>
      <w:r>
        <w:rPr>
          <w:rFonts w:ascii="Arial" w:eastAsia="Arial" w:hAnsi="Arial" w:cs="Arial"/>
          <w:sz w:val="24"/>
          <w:szCs w:val="24"/>
          <w:lang w:val="en-GB"/>
        </w:rPr>
        <w:t>−</w:t>
      </w:r>
      <w:r>
        <w:rPr>
          <w:rFonts w:asciiTheme="minorHAnsi" w:eastAsia="Arial" w:hAnsiTheme="minorHAnsi" w:cs="Arial"/>
          <w:sz w:val="24"/>
          <w:szCs w:val="24"/>
          <w:lang w:val="en-GB"/>
        </w:rPr>
        <w:t xml:space="preserve"> e.g., all profitable deforestation occurred </w:t>
      </w:r>
      <w:r w:rsidR="00BA49B1">
        <w:rPr>
          <w:rFonts w:asciiTheme="minorHAnsi" w:eastAsia="Arial" w:hAnsiTheme="minorHAnsi" w:cs="Arial"/>
          <w:sz w:val="24"/>
          <w:szCs w:val="24"/>
          <w:lang w:val="en-GB"/>
        </w:rPr>
        <w:t xml:space="preserve">already </w:t>
      </w:r>
      <w:r w:rsidR="004F76B6">
        <w:rPr>
          <w:rFonts w:ascii="Arial" w:eastAsia="Arial" w:hAnsi="Arial" w:cs="Arial"/>
          <w:sz w:val="24"/>
          <w:szCs w:val="24"/>
          <w:lang w:val="en-GB"/>
        </w:rPr>
        <w:t>–</w:t>
      </w:r>
      <w:r>
        <w:rPr>
          <w:rFonts w:asciiTheme="minorHAnsi" w:eastAsia="Arial" w:hAnsiTheme="minorHAnsi" w:cs="Arial"/>
          <w:sz w:val="24"/>
          <w:szCs w:val="24"/>
          <w:lang w:val="en-GB"/>
        </w:rPr>
        <w:t xml:space="preserve"> </w:t>
      </w:r>
      <w:r w:rsidR="004F76B6">
        <w:rPr>
          <w:rFonts w:asciiTheme="minorHAnsi" w:eastAsia="Arial" w:hAnsiTheme="minorHAnsi" w:cs="Arial"/>
          <w:sz w:val="24"/>
          <w:szCs w:val="24"/>
          <w:lang w:val="en-GB"/>
        </w:rPr>
        <w:t xml:space="preserve">then </w:t>
      </w:r>
      <w:r w:rsidR="00C07D4F">
        <w:rPr>
          <w:rFonts w:asciiTheme="minorHAnsi" w:eastAsia="Arial" w:hAnsiTheme="minorHAnsi" w:cs="Arial"/>
          <w:sz w:val="24"/>
          <w:szCs w:val="24"/>
          <w:lang w:val="en-GB"/>
        </w:rPr>
        <w:t xml:space="preserve">reducing </w:t>
      </w:r>
      <w:r>
        <w:rPr>
          <w:rFonts w:asciiTheme="minorHAnsi" w:eastAsia="Arial" w:hAnsiTheme="minorHAnsi" w:cs="Arial"/>
          <w:sz w:val="24"/>
          <w:szCs w:val="24"/>
          <w:lang w:val="en-GB"/>
        </w:rPr>
        <w:t>a PA</w:t>
      </w:r>
      <w:r w:rsidR="00C07D4F">
        <w:rPr>
          <w:rFonts w:asciiTheme="minorHAnsi" w:eastAsia="Arial" w:hAnsiTheme="minorHAnsi" w:cs="Arial"/>
          <w:sz w:val="24"/>
          <w:szCs w:val="24"/>
          <w:lang w:val="en-GB"/>
        </w:rPr>
        <w:t>’s size</w:t>
      </w:r>
      <w:r>
        <w:rPr>
          <w:rFonts w:asciiTheme="minorHAnsi" w:eastAsia="Arial" w:hAnsiTheme="minorHAnsi" w:cs="Arial"/>
          <w:sz w:val="24"/>
          <w:szCs w:val="24"/>
          <w:lang w:val="en-GB"/>
        </w:rPr>
        <w:t xml:space="preserve"> may have no impact. That </w:t>
      </w:r>
      <w:r w:rsidR="004F76B6">
        <w:rPr>
          <w:rFonts w:asciiTheme="minorHAnsi" w:eastAsia="Arial" w:hAnsiTheme="minorHAnsi" w:cs="Arial"/>
          <w:sz w:val="24"/>
          <w:szCs w:val="24"/>
          <w:lang w:val="en-GB"/>
        </w:rPr>
        <w:t>is</w:t>
      </w:r>
      <w:r>
        <w:rPr>
          <w:rFonts w:asciiTheme="minorHAnsi" w:eastAsia="Arial" w:hAnsiTheme="minorHAnsi" w:cs="Arial"/>
          <w:sz w:val="24"/>
          <w:szCs w:val="24"/>
          <w:lang w:val="en-GB"/>
        </w:rPr>
        <w:t xml:space="preserve"> relevant, as prior internal deforestation increased risks of size reductions (Tesfaw et al.</w:t>
      </w:r>
      <w:r w:rsidR="00A20E45">
        <w:rPr>
          <w:rFonts w:asciiTheme="minorHAnsi" w:eastAsia="Arial" w:hAnsiTheme="minorHAnsi" w:cs="Arial"/>
          <w:sz w:val="24"/>
          <w:szCs w:val="24"/>
          <w:lang w:val="en-GB"/>
        </w:rPr>
        <w:t>, 2018; Keles et al., 2019). Also,</w:t>
      </w:r>
      <w:r w:rsidR="00E8196A">
        <w:rPr>
          <w:rFonts w:asciiTheme="minorHAnsi" w:eastAsia="Arial" w:hAnsiTheme="minorHAnsi" w:cs="Arial"/>
          <w:sz w:val="24"/>
          <w:szCs w:val="24"/>
          <w:lang w:val="en-GB"/>
        </w:rPr>
        <w:t xml:space="preserve"> if the context for a</w:t>
      </w:r>
      <w:r>
        <w:rPr>
          <w:rFonts w:asciiTheme="minorHAnsi" w:eastAsia="Arial" w:hAnsiTheme="minorHAnsi" w:cs="Arial"/>
          <w:sz w:val="24"/>
          <w:szCs w:val="24"/>
          <w:lang w:val="en-GB"/>
        </w:rPr>
        <w:t xml:space="preserve"> PA’s size </w:t>
      </w:r>
      <w:r w:rsidR="00E8196A">
        <w:rPr>
          <w:rFonts w:asciiTheme="minorHAnsi" w:eastAsia="Arial" w:hAnsiTheme="minorHAnsi" w:cs="Arial"/>
          <w:sz w:val="24"/>
          <w:szCs w:val="24"/>
          <w:lang w:val="en-GB"/>
        </w:rPr>
        <w:t>reduction</w:t>
      </w:r>
      <w:r>
        <w:rPr>
          <w:rFonts w:asciiTheme="minorHAnsi" w:eastAsia="Arial" w:hAnsiTheme="minorHAnsi" w:cs="Arial"/>
          <w:sz w:val="24"/>
          <w:szCs w:val="24"/>
          <w:lang w:val="en-GB"/>
        </w:rPr>
        <w:t xml:space="preserve"> was a remote location with</w:t>
      </w:r>
      <w:r w:rsidR="00BE11A2">
        <w:rPr>
          <w:rFonts w:asciiTheme="minorHAnsi" w:eastAsia="Arial" w:hAnsiTheme="minorHAnsi" w:cs="Arial"/>
          <w:sz w:val="24"/>
          <w:szCs w:val="24"/>
          <w:lang w:val="en-GB"/>
        </w:rPr>
        <w:t xml:space="preserve"> low deforestation pressure, again</w:t>
      </w:r>
      <w:r w:rsidR="00A20E45">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PA </w:t>
      </w:r>
      <w:r w:rsidR="00C07D4F">
        <w:rPr>
          <w:rFonts w:asciiTheme="minorHAnsi" w:eastAsia="Arial" w:hAnsiTheme="minorHAnsi" w:cs="Arial"/>
          <w:sz w:val="24"/>
          <w:szCs w:val="24"/>
          <w:lang w:val="en-GB"/>
        </w:rPr>
        <w:t>size reduction</w:t>
      </w:r>
      <w:r w:rsidR="00BE11A2">
        <w:rPr>
          <w:rFonts w:asciiTheme="minorHAnsi" w:eastAsia="Arial" w:hAnsiTheme="minorHAnsi" w:cs="Arial"/>
          <w:sz w:val="24"/>
          <w:szCs w:val="24"/>
          <w:lang w:val="en-GB"/>
        </w:rPr>
        <w:t>s</w:t>
      </w:r>
      <w:r w:rsidR="00C07D4F">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might not affect deforestation, as even without a PA there may be no profits from deforestation in such a location. </w:t>
      </w:r>
      <w:r w:rsidR="004B2E9C">
        <w:rPr>
          <w:rFonts w:asciiTheme="minorHAnsi" w:eastAsia="Arial" w:hAnsiTheme="minorHAnsi" w:cs="Arial"/>
          <w:sz w:val="24"/>
          <w:szCs w:val="24"/>
          <w:lang w:val="en-GB"/>
        </w:rPr>
        <w:t>Yet</w:t>
      </w:r>
      <w:r>
        <w:rPr>
          <w:rFonts w:asciiTheme="minorHAnsi" w:eastAsia="Arial" w:hAnsiTheme="minorHAnsi" w:cs="Arial"/>
          <w:sz w:val="24"/>
          <w:szCs w:val="24"/>
          <w:lang w:val="en-GB"/>
        </w:rPr>
        <w:t xml:space="preserve"> the result that size reductions are more common near markets suggests that </w:t>
      </w:r>
      <w:r w:rsidR="00C07D4F">
        <w:rPr>
          <w:rFonts w:asciiTheme="minorHAnsi" w:eastAsia="Arial" w:hAnsiTheme="minorHAnsi" w:cs="Arial"/>
          <w:sz w:val="24"/>
          <w:szCs w:val="24"/>
          <w:lang w:val="en-GB"/>
        </w:rPr>
        <w:t xml:space="preserve">reduced </w:t>
      </w:r>
      <w:r w:rsidR="00A20E45">
        <w:rPr>
          <w:rFonts w:asciiTheme="minorHAnsi" w:eastAsia="Arial" w:hAnsiTheme="minorHAnsi" w:cs="Arial"/>
          <w:sz w:val="24"/>
          <w:szCs w:val="24"/>
          <w:lang w:val="en-GB"/>
        </w:rPr>
        <w:t>PAs faced</w:t>
      </w:r>
      <w:r w:rsidR="00BE11A2">
        <w:rPr>
          <w:rFonts w:asciiTheme="minorHAnsi" w:eastAsia="Arial" w:hAnsiTheme="minorHAnsi" w:cs="Arial"/>
          <w:sz w:val="24"/>
          <w:szCs w:val="24"/>
          <w:lang w:val="en-GB"/>
        </w:rPr>
        <w:t xml:space="preserve"> pressure. As they may have </w:t>
      </w:r>
      <w:r w:rsidR="002770A5">
        <w:rPr>
          <w:rFonts w:asciiTheme="minorHAnsi" w:eastAsia="Arial" w:hAnsiTheme="minorHAnsi" w:cs="Arial"/>
          <w:sz w:val="24"/>
          <w:szCs w:val="24"/>
          <w:lang w:val="en-GB"/>
        </w:rPr>
        <w:t xml:space="preserve">blocked pressure, </w:t>
      </w:r>
      <w:r w:rsidR="00BE11A2">
        <w:rPr>
          <w:rFonts w:asciiTheme="minorHAnsi" w:eastAsia="Arial" w:hAnsiTheme="minorHAnsi" w:cs="Arial"/>
          <w:sz w:val="24"/>
          <w:szCs w:val="24"/>
          <w:lang w:val="en-GB"/>
        </w:rPr>
        <w:t>at least somewhat, size reductio</w:t>
      </w:r>
      <w:r w:rsidR="00362BC6">
        <w:rPr>
          <w:rFonts w:asciiTheme="minorHAnsi" w:eastAsia="Arial" w:hAnsiTheme="minorHAnsi" w:cs="Arial"/>
          <w:sz w:val="24"/>
          <w:szCs w:val="24"/>
          <w:lang w:val="en-GB"/>
        </w:rPr>
        <w:t>n</w:t>
      </w:r>
      <w:r w:rsidR="00BE11A2">
        <w:rPr>
          <w:rFonts w:asciiTheme="minorHAnsi" w:eastAsia="Arial" w:hAnsiTheme="minorHAnsi" w:cs="Arial"/>
          <w:sz w:val="24"/>
          <w:szCs w:val="24"/>
          <w:lang w:val="en-GB"/>
        </w:rPr>
        <w:t>s c</w:t>
      </w:r>
      <w:r>
        <w:rPr>
          <w:rFonts w:asciiTheme="minorHAnsi" w:eastAsia="Arial" w:hAnsiTheme="minorHAnsi" w:cs="Arial"/>
          <w:sz w:val="24"/>
          <w:szCs w:val="24"/>
          <w:lang w:val="en-GB"/>
        </w:rPr>
        <w:t>ould raise deforestation.</w:t>
      </w:r>
    </w:p>
    <w:p w14:paraId="7BAC1977" w14:textId="5CDA34DF" w:rsidR="008459E5" w:rsidRDefault="00CE76A9" w:rsidP="00CE76A9">
      <w:pPr>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The few empirical results on forest impacts from PADDD are mixed.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{"citationID":"kMiwQYJ8","properties":{"formattedCitation":"(Golden Kroner et al., 2016)","plainCitation":"(Golden Kroner et al., 2016)","dontUpdate":true,"noteIndex":0},"citationItems":[{"id":101,"uris":["http://zotero.org/users/5421580/items/JHTAQ7EQ"],"uri":["http://zotero.org/users/5421580/items/JHTAQ7EQ"],"itemData":{"id":101,"type":"article-journal","abstract":"[ABSTRACT. Protected area downgrading, downsizing, and degazettement (PADDD) has been documented worldwide, but its impacts on biodiversity are poorly understood. To fill this knowledge gap, we reviewed historical documents to identify legal changes that altered the boundaries of Yosemite National Park. We identified two downsizes and five additions between 1905 and 1937 that reduced the size of Yosemite National Park by 30%. To examine the effects of these downsizing events on habitat fragmentation by roads, we compared protected, never-protected, and downsized lands at three spatial scales using four habitat fragmentation metrics: road density, fragment (land surrounded by roads) area-to-perimeter ratio, fragment area, and fragment density. In general, lands that were removed from protection, e.g., downsized, were more highly fragmented than protected lands and indistinguishable from never-protected lands. Lands where downsizes were reversed were less fragmented than lands where downsizes were not reversed. These results suggest that protected area downsizing may exacerbate habitat fragmentation, a key contributor to biodiversity loss globally. Furthermore, the case study in Yosemite National Park demonstrates that iconic protected areas in developed countries are not immune to downsizing. These findings underscore the need to account for PADDD and governance histories in ecological research, monitoring, and evaluation. As we move toward more evidence-based conservation policy, a rigorous understanding of PADDD is essential to ensure that protected areas fulfill their promise as a strategy for conserving global biodiversity.]","archive":"JSTOR","container-title":"Ecology and Society","ISSN":"1708-3087","issue":"3","source":"JSTOR","title":"Effects of protected area downsizing on habitat fragmentation in Yosemite National Park (USA), 1864 – 2014","URL":"https://www.jstor.org/stable/26269964","volume":"21","author":[{"family":"Golden Kroner","given":"Rachel E."},{"family":"Krithivasan","given":"Roopa"},{"family":"Mascia","given":"Michael B."}],"accessed":{"date-parts":[["2019",1,7]]},"issued":{"date-parts":[["2016"]]}}}],"schema":"https://github.com/citation-style-language/schema/raw/master/csl-citation.json"} </w:instrText>
      </w:r>
      <w:r>
        <w:rPr>
          <w:rFonts w:asciiTheme="minorHAnsi" w:eastAsia="Arial" w:hAnsiTheme="minorHAnsi" w:cs="Arial"/>
          <w:sz w:val="24"/>
          <w:szCs w:val="24"/>
          <w:lang w:val="en-GB"/>
        </w:rPr>
        <w:fldChar w:fldCharType="separate"/>
      </w:r>
      <w:r>
        <w:rPr>
          <w:rFonts w:ascii="Calibri" w:hAnsi="Calibri"/>
          <w:sz w:val="24"/>
          <w:lang w:val="en-GB"/>
        </w:rPr>
        <w:t>Golden Kroner et al. (</w:t>
      </w:r>
      <w:r w:rsidRPr="00EB64F7">
        <w:rPr>
          <w:rFonts w:ascii="Calibri" w:hAnsi="Calibri"/>
          <w:sz w:val="24"/>
          <w:lang w:val="en-GB"/>
        </w:rPr>
        <w:t>2016)</w:t>
      </w:r>
      <w:r>
        <w:rPr>
          <w:rFonts w:asciiTheme="minorHAnsi" w:eastAsia="Arial" w:hAnsiTheme="minorHAnsi" w:cs="Arial"/>
          <w:sz w:val="24"/>
          <w:szCs w:val="24"/>
          <w:lang w:val="en-GB"/>
        </w:rPr>
        <w:fldChar w:fldCharType="end"/>
      </w:r>
      <w:hyperlink w:anchor="page37">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say</w:t>
        </w:r>
      </w:hyperlink>
      <w:r w:rsidRPr="001C6F48">
        <w:rPr>
          <w:rFonts w:asciiTheme="minorHAnsi" w:eastAsia="Arial" w:hAnsiTheme="minorHAnsi" w:cs="Arial"/>
          <w:sz w:val="24"/>
          <w:szCs w:val="24"/>
          <w:lang w:val="en-GB"/>
        </w:rPr>
        <w:t xml:space="preserve"> that 150 years of legal changes in the Yosemite National Parks in the United-States increased habitat fragmentation </w:t>
      </w:r>
      <w:r>
        <w:rPr>
          <w:rFonts w:asciiTheme="minorHAnsi" w:eastAsia="Arial" w:hAnsiTheme="minorHAnsi" w:cs="Arial"/>
          <w:sz w:val="24"/>
          <w:szCs w:val="24"/>
          <w:lang w:val="en-GB"/>
        </w:rPr>
        <w:t>due to</w:t>
      </w:r>
      <w:r w:rsidRPr="001C6F48">
        <w:rPr>
          <w:rFonts w:asciiTheme="minorHAnsi" w:eastAsia="Arial" w:hAnsiTheme="minorHAnsi" w:cs="Arial"/>
          <w:sz w:val="24"/>
          <w:szCs w:val="24"/>
          <w:lang w:val="en-GB"/>
        </w:rPr>
        <w:t xml:space="preserve"> infrastructure construction </w:t>
      </w:r>
      <w:r>
        <w:rPr>
          <w:rFonts w:asciiTheme="minorHAnsi" w:eastAsia="Arial" w:hAnsiTheme="minorHAnsi" w:cs="Arial"/>
          <w:sz w:val="24"/>
          <w:szCs w:val="24"/>
          <w:lang w:val="en-GB"/>
        </w:rPr>
        <w:t xml:space="preserve">to </w:t>
      </w:r>
      <w:r w:rsidRPr="001C6F48">
        <w:rPr>
          <w:rFonts w:asciiTheme="minorHAnsi" w:eastAsia="Arial" w:hAnsiTheme="minorHAnsi" w:cs="Arial"/>
          <w:sz w:val="24"/>
          <w:szCs w:val="24"/>
          <w:lang w:val="en-GB"/>
        </w:rPr>
        <w:t xml:space="preserve">accommodate rural settlement and </w:t>
      </w:r>
      <w:bookmarkStart w:id="2" w:name="page3"/>
      <w:bookmarkEnd w:id="2"/>
      <w:r w:rsidRPr="001C6F48">
        <w:rPr>
          <w:rFonts w:asciiTheme="minorHAnsi" w:eastAsia="Arial" w:hAnsiTheme="minorHAnsi" w:cs="Arial"/>
          <w:sz w:val="24"/>
          <w:szCs w:val="24"/>
          <w:lang w:val="en-GB"/>
        </w:rPr>
        <w:t>resource</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 xml:space="preserve">extraction. It has also been showed that higher deforestation rates and greenhouse gas emissions followed </w:t>
      </w:r>
      <w:r>
        <w:rPr>
          <w:rFonts w:asciiTheme="minorHAnsi" w:eastAsia="Arial" w:hAnsiTheme="minorHAnsi" w:cs="Arial"/>
          <w:sz w:val="24"/>
          <w:szCs w:val="24"/>
          <w:lang w:val="en-GB"/>
        </w:rPr>
        <w:t xml:space="preserve">from </w:t>
      </w:r>
      <w:r w:rsidRPr="001C6F48">
        <w:rPr>
          <w:rFonts w:asciiTheme="minorHAnsi" w:eastAsia="Arial" w:hAnsiTheme="minorHAnsi" w:cs="Arial"/>
          <w:sz w:val="24"/>
          <w:szCs w:val="24"/>
          <w:lang w:val="en-GB"/>
        </w:rPr>
        <w:t xml:space="preserve">PADDD enactment in Peru and Peninsular Malaysia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{"citationID":"OEFmDJLF","properties":{"formattedCitation":"(Forrest et al., 2015)","plainCitation":"(Forrest et al., 2015)","noteIndex":0},"citationItems":[{"id":88,"uris":["http://zotero.org/users/5421580/items/TV6SFT56"],"uri":["http://zotero.org/users/5421580/items/TV6SFT56"],"itemData":{"id":88,"type":"article-journal","abstract":"Protected area downgrading, downsizing and degazettement (PADDD) is a global phenomenon that has not received formal attention in Reducing Emissions from Deforestation and Forest Degradation (REDD+) policies designed to reduce forest carbon emissions and conserve biodiversity. Here, we examine how PADDD affects deforestation and forest carbon emissions. We documented 174 enacted and 8 proposed PADDD events affecting more than 48,000 km2 in three REDD+ priority countries: Democratic Republic of the Congo, Malaysia, and Peru. Where sufficient data were available, we estimated deforestation rates and the quantity and economic value of forest carbon already lost and at risk in three land tenure classes: PADDDed, protected, and never-protected. PADDDed forests experienced deforestation and forest carbon emissions greatly exceeding rates in protected areas and slightly exceeding rates in never-protected forests. PADDD represents business-as-usual for protected areas, posing substantial risk to forests and forest carbon stocks. REDD+ policies have substantive implications for protected area biodiversity and forest carbon emissions; the Warsaw Framework for REDD+ provides new, but insufficient, guidance for nations to address these issues.","container-title":"Conservation Letters","DOI":"10.1111/conl.12144","ISSN":"1755-263X","issue":"3","language":"en","page":"153-161","source":"Wiley Online Library","title":"Tropical Deforestation and Carbon Emissions from Protected Area Downgrading, Downsizing, and Degazettement (PADDD)","volume":"8","author":[{"family":"Forrest","given":"Jessica L."},{"family":"Mascia","given":"Michael B."},{"family":"Pailler","given":"Sharon"},{"family":"Abidin","given":"Siti Zuraidah"},{"family":"Araujo","given":"Mara Deza"},{"family":"Krithivasan","given":"Roopa"},{"family":"Riveros","given":"Juan Carlos"}],"issued":{"date-parts":[["2015"]]}}}],"schema":"https://github.com/citation-style-language/schema/raw/master/csl-citation.json"} </w:instrText>
      </w:r>
      <w:r>
        <w:rPr>
          <w:rFonts w:asciiTheme="minorHAnsi" w:eastAsia="Arial" w:hAnsiTheme="minorHAnsi" w:cs="Arial"/>
          <w:sz w:val="24"/>
          <w:szCs w:val="24"/>
          <w:lang w:val="en-GB"/>
        </w:rPr>
        <w:fldChar w:fldCharType="separate"/>
      </w:r>
      <w:r w:rsidRPr="00EB64F7">
        <w:rPr>
          <w:rFonts w:ascii="Calibri" w:hAnsi="Calibri"/>
          <w:sz w:val="24"/>
          <w:lang w:val="en-GB"/>
        </w:rPr>
        <w:t>(Forrest et al., 2015)</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Yet for</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one Brazilian Amazon</w:t>
      </w:r>
      <w:r w:rsidRPr="001C6F48">
        <w:rPr>
          <w:rFonts w:asciiTheme="minorHAnsi" w:eastAsia="Arial" w:hAnsiTheme="minorHAnsi" w:cs="Arial"/>
          <w:sz w:val="24"/>
          <w:szCs w:val="24"/>
          <w:lang w:val="en-GB"/>
        </w:rPr>
        <w:t xml:space="preserve"> state</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Rondônia,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{"citationID":"fhz2kD23","properties":{"formattedCitation":"(Tesfaw et al., 2018)","plainCitation":"(Tesfaw et al., 2018)","dontUpdate":true,"noteIndex":0},"citationItems":[{"id":215,"uris":["http://zotero.org/users/5421580/items/RGX8Q39D"],"uri":["http://zotero.org/users/5421580/items/RGX8Q39D"],"itemData":{"id":215,"type":"article-journal","abstract":"Protected areas (PAs) remain the dominant policy to protect biodiversity and ecosystem services but have been shown to have limited impact when development interests force them to locations with lower deforestation pressure. Far less known is that such interests also cause widespread tempering, reduction, or removal of protection [i.e., PA downgrading, downsizing, and degazettement (PADDD)]. We inform responses to PADDD by proposing and testing a bargaining explanation for PADDD risks and deforestation impacts. We examine recent degazettements for hydropower development and rural settlements in the state of Rondônia in the Brazilian Amazon. Results support two hypotheses: (i) ineffective PAs (i.e., those where internal deforestation was similar to nearby rates) were more likely to be degazetted and (ii) degazettement of ineffective PAs caused limited, if any, additional deforestation. We also report on cases in which ineffective portions were upgraded. Overall our results suggest that enhancing PAs’ ecological impacts enhances their legal durability.","container-title":"Proceedings of the National Academy of Sciences","DOI":"10.1073/pnas.1716462115","ISSN":"0027-8424, 1091-6490","issue":"9","journalAbbreviation":"PNAS","language":"en","note":"PMID: 29440424","page":"2084-2089","source":"www.pnas.org","title":"Land-use and land-cover change shape the sustainability and impacts of protected areas","volume":"115","author":[{"family":"Tesfaw","given":"Anteneh T."},{"family":"Pfaff","given":"Alexander"},{"family":"Kroner","given":"Rachel E. Golden"},{"family":"Qin","given":"Siyu"},{"family":"Medeiros","given":"Rodrigo"},{"family":"Mascia","given":"Michael B."}],"issued":{"date-parts":[["2018",2,27]]}}}],"schema":"https://github.com/citation-style-language/schema/raw/master/csl-citation.json"} </w:instrText>
      </w:r>
      <w:r>
        <w:rPr>
          <w:rFonts w:asciiTheme="minorHAnsi" w:eastAsia="Arial" w:hAnsiTheme="minorHAnsi" w:cs="Arial"/>
          <w:sz w:val="24"/>
          <w:szCs w:val="24"/>
          <w:lang w:val="en-GB"/>
        </w:rPr>
        <w:fldChar w:fldCharType="separate"/>
      </w:r>
      <w:r w:rsidRPr="00CE779D">
        <w:rPr>
          <w:rFonts w:ascii="Calibri" w:hAnsi="Calibri"/>
          <w:sz w:val="24"/>
          <w:lang w:val="en-GB"/>
        </w:rPr>
        <w:t>Tesfaw et al. (2018)</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 xml:space="preserve"> found no a</w:t>
      </w:r>
      <w:r>
        <w:rPr>
          <w:rFonts w:asciiTheme="minorHAnsi" w:eastAsia="Arial" w:hAnsiTheme="minorHAnsi" w:cs="Arial"/>
          <w:sz w:val="24"/>
          <w:szCs w:val="24"/>
          <w:lang w:val="en-GB"/>
        </w:rPr>
        <w:t xml:space="preserve">verage short-term forest </w:t>
      </w:r>
      <w:r w:rsidRPr="001C6F48">
        <w:rPr>
          <w:rFonts w:asciiTheme="minorHAnsi" w:eastAsia="Arial" w:hAnsiTheme="minorHAnsi" w:cs="Arial"/>
          <w:sz w:val="24"/>
          <w:szCs w:val="24"/>
          <w:lang w:val="en-GB"/>
        </w:rPr>
        <w:t>impact</w:t>
      </w:r>
      <w:r>
        <w:rPr>
          <w:rFonts w:asciiTheme="minorHAnsi" w:eastAsia="Arial" w:hAnsiTheme="minorHAnsi" w:cs="Arial"/>
          <w:sz w:val="24"/>
          <w:szCs w:val="24"/>
          <w:lang w:val="en-GB"/>
        </w:rPr>
        <w:t xml:space="preserve">, consistent with size reductions being more likely to be proposed and enacted in </w:t>
      </w:r>
      <w:r w:rsidRPr="001C6F48">
        <w:rPr>
          <w:rFonts w:asciiTheme="minorHAnsi" w:eastAsia="Arial" w:hAnsiTheme="minorHAnsi" w:cs="Arial"/>
          <w:sz w:val="24"/>
          <w:szCs w:val="24"/>
          <w:lang w:val="en-GB"/>
        </w:rPr>
        <w:t>higher</w:t>
      </w:r>
      <w:r>
        <w:rPr>
          <w:rFonts w:asciiTheme="minorHAnsi" w:eastAsia="Arial" w:hAnsiTheme="minorHAnsi" w:cs="Arial"/>
          <w:sz w:val="24"/>
          <w:szCs w:val="24"/>
          <w:lang w:val="en-GB"/>
        </w:rPr>
        <w:t>-pressure</w:t>
      </w:r>
      <w:r w:rsidR="006F03EE">
        <w:rPr>
          <w:rFonts w:asciiTheme="minorHAnsi" w:eastAsia="Arial" w:hAnsiTheme="minorHAnsi" w:cs="Arial"/>
          <w:sz w:val="24"/>
          <w:szCs w:val="24"/>
          <w:lang w:val="en-GB"/>
        </w:rPr>
        <w:t xml:space="preserve"> locations</w:t>
      </w:r>
      <w:r w:rsidR="001705CE">
        <w:rPr>
          <w:rFonts w:asciiTheme="minorHAnsi" w:eastAsia="Arial" w:hAnsiTheme="minorHAnsi" w:cs="Arial"/>
          <w:sz w:val="24"/>
          <w:szCs w:val="24"/>
          <w:lang w:val="en-GB"/>
        </w:rPr>
        <w:t>,</w:t>
      </w:r>
      <w:r w:rsidR="006F03EE">
        <w:rPr>
          <w:rFonts w:asciiTheme="minorHAnsi" w:eastAsia="Arial" w:hAnsiTheme="minorHAnsi" w:cs="Arial"/>
          <w:sz w:val="24"/>
          <w:szCs w:val="24"/>
          <w:lang w:val="en-GB"/>
        </w:rPr>
        <w:t xml:space="preserve"> where significant internal</w:t>
      </w:r>
      <w:r w:rsidRPr="001C6F48">
        <w:rPr>
          <w:rFonts w:asciiTheme="minorHAnsi" w:eastAsia="Arial" w:hAnsiTheme="minorHAnsi" w:cs="Arial"/>
          <w:sz w:val="24"/>
          <w:szCs w:val="24"/>
          <w:lang w:val="en-GB"/>
        </w:rPr>
        <w:t xml:space="preserve"> deforestation was already occurring</w:t>
      </w:r>
      <w:r w:rsidR="006F03EE">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in PAs</w:t>
      </w:r>
      <w:r w:rsidRPr="001C6F48">
        <w:rPr>
          <w:rFonts w:asciiTheme="minorHAnsi" w:eastAsia="Arial" w:hAnsiTheme="minorHAnsi" w:cs="Arial"/>
          <w:sz w:val="24"/>
          <w:szCs w:val="24"/>
          <w:lang w:val="en-GB"/>
        </w:rPr>
        <w:t>.</w:t>
      </w:r>
      <w:r>
        <w:rPr>
          <w:rFonts w:asciiTheme="minorHAnsi" w:eastAsia="Arial" w:hAnsiTheme="minorHAnsi" w:cs="Arial"/>
          <w:sz w:val="24"/>
          <w:szCs w:val="24"/>
          <w:lang w:val="en-GB"/>
        </w:rPr>
        <w:t xml:space="preserve"> Again, that could result from bargaining</w:t>
      </w:r>
      <w:r w:rsidR="001705CE">
        <w:rPr>
          <w:rFonts w:asciiTheme="minorHAnsi" w:eastAsia="Arial" w:hAnsiTheme="minorHAnsi" w:cs="Arial"/>
          <w:sz w:val="24"/>
          <w:szCs w:val="24"/>
          <w:lang w:val="en-GB"/>
        </w:rPr>
        <w:t>,</w:t>
      </w:r>
      <w:r>
        <w:rPr>
          <w:rFonts w:asciiTheme="minorHAnsi" w:eastAsia="Arial" w:hAnsiTheme="minorHAnsi" w:cs="Arial"/>
          <w:sz w:val="24"/>
          <w:szCs w:val="24"/>
          <w:lang w:val="en-GB"/>
        </w:rPr>
        <w:t xml:space="preserve"> in which </w:t>
      </w:r>
      <w:r w:rsidR="001705CE">
        <w:rPr>
          <w:rFonts w:asciiTheme="minorHAnsi" w:eastAsia="Arial" w:hAnsiTheme="minorHAnsi" w:cs="Arial"/>
          <w:sz w:val="24"/>
          <w:szCs w:val="24"/>
          <w:lang w:val="en-GB"/>
        </w:rPr>
        <w:t>‘failing</w:t>
      </w:r>
      <w:r>
        <w:rPr>
          <w:rFonts w:asciiTheme="minorHAnsi" w:eastAsia="Arial" w:hAnsiTheme="minorHAnsi" w:cs="Arial"/>
          <w:sz w:val="24"/>
          <w:szCs w:val="24"/>
          <w:lang w:val="en-GB"/>
        </w:rPr>
        <w:t xml:space="preserve">’ PAs are those allowed to be </w:t>
      </w:r>
      <w:r w:rsidR="00C07D4F">
        <w:rPr>
          <w:rFonts w:asciiTheme="minorHAnsi" w:eastAsia="Arial" w:hAnsiTheme="minorHAnsi" w:cs="Arial"/>
          <w:sz w:val="24"/>
          <w:szCs w:val="24"/>
          <w:lang w:val="en-GB"/>
        </w:rPr>
        <w:t>reduced</w:t>
      </w:r>
      <w:r>
        <w:rPr>
          <w:rFonts w:asciiTheme="minorHAnsi" w:eastAsia="Arial" w:hAnsiTheme="minorHAnsi" w:cs="Arial"/>
          <w:sz w:val="24"/>
          <w:szCs w:val="24"/>
          <w:lang w:val="en-GB"/>
        </w:rPr>
        <w:t>.</w:t>
      </w:r>
      <w:r w:rsidR="008459E5">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For all the Brazilian Amazon,</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{"citationID":"IPYgnT9h","properties":{"formattedCitation":"(Pack et al., 2016)","plainCitation":"(Pack et al., 2016)","dontUpdate":true,"noteIndex":0},"citationItems":[{"id":161,"uris":["http://zotero.org/users/5421580/items/IUIPZ7UN"],"uri":["http://zotero.org/users/5421580/items/IUIPZ7UN"],"itemData":{"id":161,"type":"article-journal","abstract":"Protected areas (PAs) are a cornerstone of biodiversity conservation. Brazil, home to one-third of the world's tropical forests and 12% of its PAs, is a global leader in PA creation and management. Despite this leadership, evidence suggests that Brazil is scaling back elements of its PA network through a process known as PA downgrading, downsizing and degazettement (PADDD). To examine PADDD in Brazil, we created a comprehensive spatial database and documented all enacted and proposed PADDD events since 1900. We identified 67 enacted PADDD events, which affected 112,477km2 and eliminated 6% of Brazil's total potential terrestrial PA estate. Hydropower (39%) and rural human settlements (20%) were associated with most of these enacted PADDD events, which have increased in frequency since 2005. Another 27 active PADDD proposals currently threaten to eliminate 60,555km2 of protected lands. We then compared short-term deforestation rates in Brazilian Amazon forests that experienced PADDD to deforestation rates in corresponding still-protected and never-protected forests. Contrary to previous research, we did not find a significant causal effect of enacted PADDD events on short-term deforestation rates; rather, short-term deforestation rates in PADDDed forests appear correlated with broader patterns of deforestation. These findings suggest the need for national policies governing PADDD that are analogous to policies governing the initial establishment of PAs, including public consultation, technical studies, compensatory measures, and visual representation and explanation of the proposed changes.","container-title":"Biological Conservation","DOI":"10.1016/j.biocon.2016.02.004","ISSN":"0006-3207","journalAbbreviation":"Biological Conservation","page":"32-39","source":"ScienceDirect","title":"Protected area downgrading, downsizing, and degazettement (PADDD) in the Amazon","volume":"197","author":[{"family":"Pack","given":"Shalynn M."},{"family":"Ferreira","given":"Mariana Napolitano"},{"family":"Krithivasan","given":"Roopa"},{"family":"Murrow","given":"Jennifer"},{"family":"Bernard","given":"Enrico"},{"family":"Mascia","given":"Michael B."}],"issued":{"date-parts":[["2016",5,1]]}}}],"schema":"https://github.com/citation-style-language/schema/raw/master/csl-citation.json"} </w:instrText>
      </w:r>
      <w:r>
        <w:rPr>
          <w:rFonts w:asciiTheme="minorHAnsi" w:eastAsia="Arial" w:hAnsiTheme="minorHAnsi" w:cs="Arial"/>
          <w:sz w:val="24"/>
          <w:szCs w:val="24"/>
          <w:lang w:val="en-GB"/>
        </w:rPr>
        <w:fldChar w:fldCharType="separate"/>
      </w:r>
      <w:r w:rsidRPr="00EB64F7">
        <w:rPr>
          <w:rFonts w:ascii="Calibri" w:hAnsi="Calibri"/>
          <w:sz w:val="24"/>
          <w:lang w:val="en-GB"/>
        </w:rPr>
        <w:t xml:space="preserve">Pack et al. </w:t>
      </w:r>
      <w:r>
        <w:rPr>
          <w:rFonts w:ascii="Calibri" w:hAnsi="Calibri"/>
          <w:sz w:val="24"/>
          <w:lang w:val="en-GB"/>
        </w:rPr>
        <w:t>(</w:t>
      </w:r>
      <w:r w:rsidRPr="00EB64F7">
        <w:rPr>
          <w:rFonts w:ascii="Calibri" w:hAnsi="Calibri"/>
          <w:sz w:val="24"/>
          <w:lang w:val="en-GB"/>
        </w:rPr>
        <w:t>2016)</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use </w:t>
      </w:r>
      <w:r w:rsidRPr="001C6F48">
        <w:rPr>
          <w:rFonts w:asciiTheme="minorHAnsi" w:eastAsia="Arial" w:hAnsiTheme="minorHAnsi" w:cs="Arial"/>
          <w:sz w:val="24"/>
          <w:szCs w:val="24"/>
          <w:lang w:val="en-GB"/>
        </w:rPr>
        <w:t>di</w:t>
      </w:r>
      <w:r w:rsidRPr="00E953EA">
        <w:rPr>
          <w:rFonts w:asciiTheme="minorHAnsi" w:eastAsia="Arial" w:hAnsiTheme="minorHAnsi" w:cs="Arial"/>
          <w:sz w:val="24"/>
          <w:szCs w:val="24"/>
          <w:lang w:val="en-GB"/>
        </w:rPr>
        <w:t>ff</w:t>
      </w:r>
      <w:r w:rsidRPr="001C6F48">
        <w:rPr>
          <w:rFonts w:asciiTheme="minorHAnsi" w:eastAsia="Arial" w:hAnsiTheme="minorHAnsi" w:cs="Arial"/>
          <w:sz w:val="24"/>
          <w:szCs w:val="24"/>
          <w:lang w:val="en-GB"/>
        </w:rPr>
        <w:t>erence-in-di</w:t>
      </w:r>
      <w:r w:rsidRPr="00E953EA">
        <w:rPr>
          <w:rFonts w:asciiTheme="minorHAnsi" w:eastAsia="Arial" w:hAnsiTheme="minorHAnsi" w:cs="Arial"/>
          <w:sz w:val="24"/>
          <w:szCs w:val="24"/>
          <w:lang w:val="en-GB"/>
        </w:rPr>
        <w:t>ff</w:t>
      </w:r>
      <w:r w:rsidRPr="001C6F48">
        <w:rPr>
          <w:rFonts w:asciiTheme="minorHAnsi" w:eastAsia="Arial" w:hAnsiTheme="minorHAnsi" w:cs="Arial"/>
          <w:sz w:val="24"/>
          <w:szCs w:val="24"/>
          <w:lang w:val="en-GB"/>
        </w:rPr>
        <w:t>erence</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to separate</w:t>
      </w:r>
      <w:r>
        <w:rPr>
          <w:rFonts w:asciiTheme="minorHAnsi" w:eastAsia="Arial" w:hAnsiTheme="minorHAnsi" w:cs="Arial"/>
          <w:sz w:val="24"/>
          <w:szCs w:val="24"/>
          <w:lang w:val="en-GB"/>
        </w:rPr>
        <w:t xml:space="preserve"> shifts</w:t>
      </w:r>
      <w:r w:rsidRPr="001C6F48">
        <w:rPr>
          <w:rFonts w:asciiTheme="minorHAnsi" w:eastAsia="Arial" w:hAnsiTheme="minorHAnsi" w:cs="Arial"/>
          <w:sz w:val="24"/>
          <w:szCs w:val="24"/>
          <w:lang w:val="en-GB"/>
        </w:rPr>
        <w:t xml:space="preserve"> in 200</w:t>
      </w:r>
      <w:r>
        <w:rPr>
          <w:rFonts w:asciiTheme="minorHAnsi" w:eastAsia="Arial" w:hAnsiTheme="minorHAnsi" w:cs="Arial"/>
          <w:sz w:val="24"/>
          <w:szCs w:val="24"/>
          <w:lang w:val="en-GB"/>
        </w:rPr>
        <w:t>2-</w:t>
      </w:r>
      <w:r w:rsidRPr="001C6F48">
        <w:rPr>
          <w:rFonts w:asciiTheme="minorHAnsi" w:eastAsia="Arial" w:hAnsiTheme="minorHAnsi" w:cs="Arial"/>
          <w:sz w:val="24"/>
          <w:szCs w:val="24"/>
          <w:lang w:val="en-GB"/>
        </w:rPr>
        <w:t>2011</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deforestation</w:t>
      </w:r>
      <w:r>
        <w:rPr>
          <w:rFonts w:asciiTheme="minorHAnsi" w:eastAsia="Arial" w:hAnsiTheme="minorHAnsi" w:cs="Arial"/>
          <w:sz w:val="24"/>
          <w:szCs w:val="24"/>
          <w:lang w:val="en-GB"/>
        </w:rPr>
        <w:t xml:space="preserve"> due to</w:t>
      </w:r>
      <w:r w:rsidRPr="001C6F48">
        <w:rPr>
          <w:rFonts w:asciiTheme="minorHAnsi" w:eastAsia="Arial" w:hAnsiTheme="minorHAnsi" w:cs="Arial"/>
          <w:sz w:val="24"/>
          <w:szCs w:val="24"/>
          <w:lang w:val="en-GB"/>
        </w:rPr>
        <w:t xml:space="preserve"> PADDD from </w:t>
      </w:r>
      <w:r>
        <w:rPr>
          <w:rFonts w:asciiTheme="minorHAnsi" w:eastAsia="Arial" w:hAnsiTheme="minorHAnsi" w:cs="Arial"/>
          <w:sz w:val="24"/>
          <w:szCs w:val="24"/>
          <w:lang w:val="en-GB"/>
        </w:rPr>
        <w:t>shifts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due to fixed other factors (observed or not). T</w:t>
      </w:r>
      <w:r w:rsidRPr="001C6F48">
        <w:rPr>
          <w:rFonts w:asciiTheme="minorHAnsi" w:eastAsia="Arial" w:hAnsiTheme="minorHAnsi" w:cs="Arial"/>
          <w:sz w:val="24"/>
          <w:szCs w:val="24"/>
          <w:lang w:val="en-GB"/>
        </w:rPr>
        <w:t xml:space="preserve">hey find </w:t>
      </w:r>
      <w:r>
        <w:rPr>
          <w:rFonts w:asciiTheme="minorHAnsi" w:eastAsia="Arial" w:hAnsiTheme="minorHAnsi" w:cs="Arial"/>
          <w:sz w:val="24"/>
          <w:szCs w:val="24"/>
          <w:lang w:val="en-GB"/>
        </w:rPr>
        <w:t>no downsizing</w:t>
      </w:r>
      <w:r w:rsidRPr="00A53BD9">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impact: </w:t>
      </w:r>
      <w:r w:rsidRPr="001C6F48">
        <w:rPr>
          <w:rFonts w:asciiTheme="minorHAnsi" w:eastAsia="Arial" w:hAnsiTheme="minorHAnsi" w:cs="Arial"/>
          <w:sz w:val="24"/>
          <w:szCs w:val="24"/>
          <w:lang w:val="en-GB"/>
        </w:rPr>
        <w:t>downsized part</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had the same deforestation as </w:t>
      </w:r>
      <w:r w:rsidRPr="001C6F48">
        <w:rPr>
          <w:rFonts w:asciiTheme="minorHAnsi" w:eastAsia="Arial" w:hAnsiTheme="minorHAnsi" w:cs="Arial"/>
          <w:sz w:val="24"/>
          <w:szCs w:val="24"/>
          <w:lang w:val="en-GB"/>
        </w:rPr>
        <w:t>still</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protected.</w:t>
      </w:r>
      <w:r>
        <w:rPr>
          <w:rFonts w:asciiTheme="minorHAnsi" w:eastAsia="Arial" w:hAnsiTheme="minorHAnsi" w:cs="Arial"/>
          <w:sz w:val="24"/>
          <w:szCs w:val="24"/>
          <w:lang w:val="en-GB"/>
        </w:rPr>
        <w:t xml:space="preserve"> </w:t>
      </w:r>
    </w:p>
    <w:p w14:paraId="417DF6BE" w14:textId="49A2679C" w:rsidR="00CE76A9" w:rsidRPr="001C6F48" w:rsidRDefault="00CE76A9" w:rsidP="00CE76A9">
      <w:pPr>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Yet long-run results can differ. Infrastructure does not always immediately raise deforestation </w:t>
      </w:r>
      <w:r>
        <w:rPr>
          <w:rFonts w:ascii="Arial" w:eastAsia="Arial" w:hAnsi="Arial" w:cs="Arial"/>
          <w:sz w:val="24"/>
          <w:szCs w:val="24"/>
          <w:lang w:val="en-GB"/>
        </w:rPr>
        <w:t>–</w:t>
      </w:r>
      <w:r>
        <w:rPr>
          <w:rFonts w:asciiTheme="minorHAnsi" w:eastAsia="Arial" w:hAnsiTheme="minorHAnsi" w:cs="Arial"/>
          <w:sz w:val="24"/>
          <w:szCs w:val="24"/>
          <w:lang w:val="en-GB"/>
        </w:rPr>
        <w:t xml:space="preserve"> especially in remote sites (Pfaff et al., 2018; Tesfaw et al., 2018) </w:t>
      </w:r>
      <w:r>
        <w:rPr>
          <w:rFonts w:ascii="Arial" w:eastAsia="Arial" w:hAnsi="Arial" w:cs="Arial"/>
          <w:sz w:val="24"/>
          <w:szCs w:val="24"/>
          <w:lang w:val="en-GB"/>
        </w:rPr>
        <w:t>–</w:t>
      </w:r>
      <w:r>
        <w:rPr>
          <w:rFonts w:asciiTheme="minorHAnsi" w:eastAsia="Arial" w:hAnsiTheme="minorHAnsi" w:cs="Arial"/>
          <w:sz w:val="24"/>
          <w:szCs w:val="24"/>
          <w:lang w:val="en-GB"/>
        </w:rPr>
        <w:t xml:space="preserve"> but over time activities b</w:t>
      </w:r>
      <w:r w:rsidRPr="001C6F48">
        <w:rPr>
          <w:rFonts w:asciiTheme="minorHAnsi" w:eastAsia="Arial" w:hAnsiTheme="minorHAnsi" w:cs="Arial"/>
          <w:sz w:val="24"/>
          <w:szCs w:val="24"/>
          <w:lang w:val="en-GB"/>
        </w:rPr>
        <w:t>uild</w:t>
      </w:r>
      <w:r w:rsidR="007B19E9">
        <w:rPr>
          <w:rFonts w:asciiTheme="minorHAnsi" w:eastAsia="Arial" w:hAnsiTheme="minorHAnsi" w:cs="Arial"/>
          <w:sz w:val="24"/>
          <w:szCs w:val="24"/>
          <w:lang w:val="en-GB"/>
        </w:rPr>
        <w:t>,</w:t>
      </w:r>
      <w:r w:rsidR="00DC0E43">
        <w:rPr>
          <w:rFonts w:asciiTheme="minorHAnsi" w:eastAsia="Arial" w:hAnsiTheme="minorHAnsi" w:cs="Arial"/>
          <w:sz w:val="24"/>
          <w:szCs w:val="24"/>
          <w:lang w:val="en-GB"/>
        </w:rPr>
        <w:t xml:space="preserve">  e.g.,</w:t>
      </w:r>
      <w:r w:rsidR="007B19E9">
        <w:rPr>
          <w:rFonts w:asciiTheme="minorHAnsi" w:eastAsia="Arial" w:hAnsiTheme="minorHAnsi" w:cs="Arial"/>
          <w:sz w:val="24"/>
          <w:szCs w:val="24"/>
          <w:lang w:val="en-GB"/>
        </w:rPr>
        <w:t xml:space="preserve"> if</w:t>
      </w:r>
      <w:r w:rsidR="00DC0E43">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construction </w:t>
      </w:r>
      <w:r w:rsidRPr="001F3D97">
        <w:rPr>
          <w:rFonts w:asciiTheme="minorHAnsi" w:eastAsia="Arial" w:hAnsiTheme="minorHAnsi" w:cs="Arial"/>
          <w:sz w:val="24"/>
          <w:szCs w:val="24"/>
          <w:lang w:val="en-GB"/>
        </w:rPr>
        <w:t>start</w:t>
      </w:r>
      <w:r>
        <w:rPr>
          <w:rFonts w:asciiTheme="minorHAnsi" w:eastAsia="Arial" w:hAnsiTheme="minorHAnsi" w:cs="Arial"/>
          <w:sz w:val="24"/>
          <w:szCs w:val="24"/>
          <w:lang w:val="en-GB"/>
        </w:rPr>
        <w:t>s</w:t>
      </w:r>
      <w:r w:rsidRPr="001F3D97">
        <w:rPr>
          <w:rFonts w:asciiTheme="minorHAnsi" w:eastAsia="Arial" w:hAnsiTheme="minorHAnsi" w:cs="Arial"/>
          <w:sz w:val="24"/>
          <w:szCs w:val="24"/>
          <w:lang w:val="en-GB"/>
        </w:rPr>
        <w:t xml:space="preserve"> as PADDD</w:t>
      </w:r>
      <w:r>
        <w:rPr>
          <w:rFonts w:asciiTheme="minorHAnsi" w:eastAsia="Arial" w:hAnsiTheme="minorHAnsi" w:cs="Arial"/>
          <w:sz w:val="24"/>
          <w:szCs w:val="24"/>
          <w:lang w:val="en-GB"/>
        </w:rPr>
        <w:t xml:space="preserve"> occurs. Even for fixed infrastructure, a change in the views of government can change expectations and investments (per recent political shifts, see</w:t>
      </w:r>
      <w:r w:rsidRPr="00E67C36">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{"citationID":"aflVMtfq","properties":{"formattedCitation":"(Carvalho et al., 2019; Casar\\uc0\\u245{}es and Flemes, 2019; Escobar, 2019; Fearnside, 2016; Ferrante and Fearnside, 2019)","plainCitation":"(Carvalho et al., 2019; Casarões and Flemes, 2019; Escobar, 2019; Fearnside, 2016; Ferrante and Fearnside, 2019)","dontUpdate":true,"noteIndex":0},"citationItems":[{"id":313,"uris":["http://zotero.org/users/5421580/items/T46RJB6M"],"uri":["http://zotero.org/users/5421580/items/T46RJB6M"],"itemData":{"id":313,"type":"article-journal","abstract":"Despite efforts to reduce deforestation in the Brazilian Amazon, there has been an up-turn in clearing rates since 2012. These increases are in part due to failures in deforestation control. Soybean planters, cattle ranchers, and timber merchants find ways to circumvent agreements and legislation. Here we explain some of the key problems with the implementation of the principal agreements and Brazilian laws that should be keeping clearing rates under control. To combat increased clearing in the Amazon, we suggest an urgent need to strengthen Brazilian environmental agencies, improve technologies used to monitor the effectiveness of clearing-reduction programmes, better integrate agrarian and environmental policies and integrate environmental enforcement across federal, state and municipal governments, as well as improve transparency along global supply chains and raise awareness among consumers to put market pressure on producers to avoid new deforestation.","container-title":"Perspectives in Ecology and Conservation","DOI":"10.1016/j.pecon.2019.06.002","ISSN":"2530-0644","issue":"3","journalAbbreviation":"Perspectives in Ecology and Conservation","language":"en","page":"122-130","source":"ScienceDirect","title":"Deforestation control in the Brazilian Amazon: A conservation struggle being lost as agreements and regulations are subverted and bypassed","title-short":"Deforestation control in the Brazilian Amazon","volume":"17","author":[{"family":"Carvalho","given":"William D."},{"family":"Mustin","given":"Karen"},{"family":"Hilário","given":"Renato R."},{"family":"Vasconcelos","given":"Ivan M."},{"family":"Eilers","given":"Vivianne"},{"family":"Fearnside","given":"Philip M."}],"issued":{"date-parts":[["2019",7,1]]}}},{"id":349,"uris":["http://zotero.org/users/5421580/items/SSSZKRQ5"],"uri":["http://zotero.org/users/5421580/items/SSSZKRQ5"],"itemData":{"id":349,"type":"article-journal","abstract":"In September 2019 German Foreign Minister Heiko Maas will officially launch the Alliance for Multilateralism at the United Nations, which Brazilian President Jair Bolsonaro regards as a \"useless institution.\" Since the right-wing extremist took office in January 2019, Brazil and Germany have been positioned in opposing camps on climate change, migration, and human rights policies. Bolsonaro's rhetorical fanning of the flames in Amazonia is only the tip of the iceberg. Brazilian-German relations have not been more distant since the Brazilian military dictatorship. Similar to President Donald Trump's populist modus operandi, Bolsonaro's foreign policy aims at pleasing his political base. Domestic interests are more important than global responsibilities such as the protection of the Amazon. Climate change has been called a \"Marxist conspiracy\" by Brazilian Foreign Minister Ernesto Araújo. Traditional principles of Brazilian diplomacy such as democratic multilateralism have taken a back seat. National development in technology, infrastructure, and trade is the priority goal. The highly competitive agribusiness is a key sector in this approach. Bolsonaro's election promise to move the Brazilian embassy in Israel to Jerusalem was addressed to his powerful evangelical base. Cabinet members from the military warned that Brazil might become a target of Islamist terrorism, while the liberal agricultural lobby is afraid of losing its Middle Eastern markets. Brazilian foreign policy will depend on the outcome of the struggle between economic liberals, religious ideologists, and the military. However, the Brazilian government has already transformed itself from an advocate for into a violator of indigenous, LGBT, and other minorities' rights. Shared Brazilian-German goals are limited to the peaceful re-democratisation of Venezuela and soft balancing China's New Silk Road project. Brazil is on the edge of becoming an illiberal democracy. Germany and the European Union should start using their economic leverage to side with Brazilian minorities and human right defenders. With the recent signing of the EU–Mercosur trade agreement, Europeans should seek to enforce social and labour rights standards as well as binding and verifiable regulations on agricultural goods linked to deforestation and violations of indigenous rights.","collection-title":"Hamburg: GIGA German Institute of Global and Area Studies - Leibniz-Institut für Globale und Regionale Studien,Institut für Lateinamerika-Studien.","container-title":"GIGA Focus Lateinamerika","DOI":"https://nbn-resolving.org/urn:nbn:de:0168-ssoar-64011-4","language":"en","source":"SSOAR","title":"Brazil First, Climate Last: Bolsonaro's Foreign Policy","title-short":"Brazil First, Climate Last","volume":"5","author":[{"family":"Casarões","given":"Guilherme"},{"family":"Flemes","given":"Daniel"}],"issued":{"date-parts":[["2019"]]}}},{"id":353,"uris":["http://zotero.org/users/5421580/items/9N7HQSBS"],"uri":["http://zotero.org/users/5421580/items/9N7HQSBS"],"itemData":{"id":353,"type":"article-journal","abstract":"Deforestation is shooting up again in the Brazilian Amazon, according to satellite monitoring data from Brazil's National Institute for Space Research. The data suggest more than 4200 square kilometers of forest were cleared between 1 January and 24 July—50% more than in the first 7 months of 2018, and more than double the area cleared in the same period in 2017. But Brazilian President Jair Bolsonaro, whom many blame for the uptick, has disputed the trend, calling the data \"a lie.\" His comments triggered a fierce backlash from the scientific community, which feels increasingly under siege from the Bolsonaro administration.\nScientists rush to defend space institute after Jair Bolsonaro calls its numbers \"a lie.\"\nScientists rush to defend space institute after Jair Bolsonaro calls its numbers \"a lie.\"","container-title":"Science","DOI":"10.1126/science.365.6452.419","ISSN":"0036-8075, 1095-9203","issue":"6452","language":"en","note":"PMID: 31371589","page":"419-419","source":"science.sciencemag.org","title":"Brazilian president attacks deforestation data","volume":"365","author":[{"family":"Escobar","given":"Herton"}],"issued":{"date-parts":[["2019",8,2]]}}},{"id":348,"uris":["http://zotero.org/users/5421580/items/8FTG2SQW"],"uri":["http://zotero.org/users/5421580/items/8FTG2SQW"],"itemData":{"id":348,"type":"article-journal","abstract":"The country's environmental licensing system is threatened\nThe country's environmental licensing system is threatened","container-title":"Science","DOI":"10.1126/science.aag0254","ISSN":"0036-8075, 1095-9203","issue":"6301","language":"en","note":"PMID: 27540150","page":"746-748","source":"science.sciencemag.org","title":"Brazilian politics threaten environmental policies","volume":"353","author":[{"family":"Fearnside","given":"Philip M."}],"issued":{"date-parts":[["2016",8,19]]}}},{"id":316,"uris":["http://zotero.org/users/5421580/items/GFUBD6RX"],"uri":["http://zotero.org/users/5421580/items/GFUBD6RX"],"itemData":{"id":316,"type":"article-journal","abstract":"Jair Bolsonaro (Brazil’s new president) and “ruralists” (large landholders and their representatives) have initiated a series of measures that threaten Amazonia’s environment and traditional peoples, as well as global climate. These include weakening the country’s environmental agencies and forest code, granting amnesty to deforestation, approving harmful agrochemicals, reducing protected areas, and denying the existence of anthropogenic climate change. Both the measures themselves and the expectation of impunity they encourage have spurred increased deforestation, which contributes to climate change and to land conflicts with traditional peoples. Countries and companies that import Brazilian beef, soy and minerals are stimulating these impacts.","container-title":"Environmental Conservation","DOI":"10.1017/S0376892919000213","ISSN":"0376-8929, 1469-4387","issue":"4","language":"en","page":"261-263","source":"Cambridge Core","title":"Brazil’s new president and ‘ruralists’ threaten Amazonia’s environment, traditional peoples and the global climate","volume":"46","author":[{"family":"Ferrante","given":"Lucas"},{"family":"Fearnside","given":"Philip M."}],"issued":{"date-parts":[["2019",12]]}}}],"schema":"https://github.com/citation-style-language/schema/raw/master/csl-citation.json"} </w:instrText>
      </w:r>
      <w:r w:rsidRPr="00E67C36">
        <w:rPr>
          <w:rFonts w:asciiTheme="minorHAnsi" w:eastAsia="Arial" w:hAnsiTheme="minorHAnsi" w:cs="Arial"/>
          <w:sz w:val="24"/>
          <w:szCs w:val="24"/>
          <w:lang w:val="en-GB"/>
        </w:rPr>
        <w:fldChar w:fldCharType="separate"/>
      </w:r>
      <w:r>
        <w:rPr>
          <w:rFonts w:ascii="Calibri" w:hAnsi="Calibri" w:cs="Calibri"/>
          <w:sz w:val="24"/>
          <w:szCs w:val="24"/>
          <w:lang w:val="en-GB"/>
        </w:rPr>
        <w:t xml:space="preserve"> </w:t>
      </w:r>
      <w:r w:rsidRPr="004965EC">
        <w:rPr>
          <w:rFonts w:ascii="Calibri" w:hAnsi="Calibri" w:cs="Calibri"/>
          <w:sz w:val="24"/>
          <w:szCs w:val="24"/>
          <w:lang w:val="en-GB"/>
        </w:rPr>
        <w:t>Carvalho et al., 2019; Casarões and Flemes, 2019; Escobar, 2019; Fearnside, 2016; Ferrante and Fearnside, 2019)</w:t>
      </w:r>
      <w:r w:rsidRPr="00E67C36">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xml:space="preserve">. As noted above, while after 2004 Amazonian deforestation fell for some years, it has been rising since 2012. Reconsidering deforestation impacts of PA size reductions in this latter context, then, seems well worthwhile </w:t>
      </w:r>
      <w:r>
        <w:rPr>
          <w:rFonts w:ascii="Arial" w:eastAsia="Arial" w:hAnsi="Arial" w:cs="Arial"/>
          <w:sz w:val="24"/>
          <w:szCs w:val="24"/>
          <w:lang w:val="en-GB"/>
        </w:rPr>
        <w:t>−</w:t>
      </w:r>
      <w:r>
        <w:rPr>
          <w:rFonts w:asciiTheme="minorHAnsi" w:eastAsia="Arial" w:hAnsiTheme="minorHAnsi" w:cs="Arial"/>
          <w:sz w:val="24"/>
          <w:szCs w:val="24"/>
          <w:lang w:val="en-GB"/>
        </w:rPr>
        <w:t xml:space="preserve"> at the very least to allow for </w:t>
      </w:r>
      <w:r w:rsidR="00DC0E43">
        <w:rPr>
          <w:rFonts w:asciiTheme="minorHAnsi" w:eastAsia="Arial" w:hAnsiTheme="minorHAnsi" w:cs="Arial"/>
          <w:sz w:val="24"/>
          <w:szCs w:val="24"/>
          <w:lang w:val="en-GB"/>
        </w:rPr>
        <w:t xml:space="preserve">this shift in </w:t>
      </w:r>
      <w:r>
        <w:rPr>
          <w:rFonts w:asciiTheme="minorHAnsi" w:eastAsia="Arial" w:hAnsiTheme="minorHAnsi" w:cs="Arial"/>
          <w:sz w:val="24"/>
          <w:szCs w:val="24"/>
          <w:lang w:val="en-GB"/>
        </w:rPr>
        <w:t>socioeconomic context.</w:t>
      </w:r>
    </w:p>
    <w:p w14:paraId="186FB6DC" w14:textId="1378CA5D" w:rsidR="00CE76A9" w:rsidRDefault="00CE76A9" w:rsidP="00CE76A9">
      <w:pPr>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To allow for the influences of such shifts over time on the deforestation impacts of erasing PAs, while also considering important differences across space in the context of the PA size reductions, w</w:t>
      </w:r>
      <w:r w:rsidRPr="001C6F48">
        <w:rPr>
          <w:rFonts w:asciiTheme="minorHAnsi" w:eastAsia="Arial" w:hAnsiTheme="minorHAnsi" w:cs="Arial"/>
          <w:sz w:val="24"/>
          <w:szCs w:val="24"/>
          <w:lang w:val="en-GB"/>
        </w:rPr>
        <w:t>e evaluate</w:t>
      </w:r>
      <w:r>
        <w:rPr>
          <w:rFonts w:asciiTheme="minorHAnsi" w:eastAsia="Arial" w:hAnsiTheme="minorHAnsi" w:cs="Arial"/>
          <w:sz w:val="24"/>
          <w:szCs w:val="24"/>
          <w:lang w:val="en-GB"/>
        </w:rPr>
        <w:t xml:space="preserve"> the </w:t>
      </w:r>
      <w:r w:rsidRPr="001C6F48">
        <w:rPr>
          <w:rFonts w:asciiTheme="minorHAnsi" w:eastAsia="Arial" w:hAnsiTheme="minorHAnsi" w:cs="Arial"/>
          <w:sz w:val="24"/>
          <w:szCs w:val="24"/>
          <w:lang w:val="en-GB"/>
        </w:rPr>
        <w:t>impact</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of enacted </w:t>
      </w:r>
      <w:r>
        <w:rPr>
          <w:rFonts w:asciiTheme="minorHAnsi" w:eastAsia="Arial" w:hAnsiTheme="minorHAnsi" w:cs="Arial"/>
          <w:sz w:val="24"/>
          <w:szCs w:val="24"/>
          <w:lang w:val="en-GB"/>
        </w:rPr>
        <w:t xml:space="preserve">2009-12 </w:t>
      </w:r>
      <w:r w:rsidRPr="001C6F48">
        <w:rPr>
          <w:rFonts w:asciiTheme="minorHAnsi" w:eastAsia="Arial" w:hAnsiTheme="minorHAnsi" w:cs="Arial"/>
          <w:sz w:val="24"/>
          <w:szCs w:val="24"/>
          <w:lang w:val="en-GB"/>
        </w:rPr>
        <w:t>PA size reductions (</w:t>
      </w:r>
      <w:r>
        <w:rPr>
          <w:rFonts w:asciiTheme="minorHAnsi" w:eastAsia="Arial" w:hAnsiTheme="minorHAnsi" w:cs="Arial"/>
          <w:sz w:val="24"/>
          <w:szCs w:val="24"/>
          <w:lang w:val="en-GB"/>
        </w:rPr>
        <w:t>downsizing/</w:t>
      </w:r>
      <w:r w:rsidRPr="001C6F48">
        <w:rPr>
          <w:rFonts w:asciiTheme="minorHAnsi" w:eastAsia="Arial" w:hAnsiTheme="minorHAnsi" w:cs="Arial"/>
          <w:sz w:val="24"/>
          <w:szCs w:val="24"/>
          <w:lang w:val="en-GB"/>
        </w:rPr>
        <w:t xml:space="preserve">degazettement) on </w:t>
      </w:r>
      <w:r>
        <w:rPr>
          <w:rFonts w:asciiTheme="minorHAnsi" w:eastAsia="Arial" w:hAnsiTheme="minorHAnsi" w:cs="Arial"/>
          <w:sz w:val="24"/>
          <w:szCs w:val="24"/>
          <w:lang w:val="en-GB"/>
        </w:rPr>
        <w:t>2010-</w:t>
      </w:r>
      <w:r w:rsidRPr="001C6F48">
        <w:rPr>
          <w:rFonts w:asciiTheme="minorHAnsi" w:eastAsia="Arial" w:hAnsiTheme="minorHAnsi" w:cs="Arial"/>
          <w:sz w:val="24"/>
          <w:szCs w:val="24"/>
          <w:lang w:val="en-GB"/>
        </w:rPr>
        <w:t>2015</w:t>
      </w:r>
      <w:r>
        <w:rPr>
          <w:rFonts w:asciiTheme="minorHAnsi" w:eastAsia="Arial" w:hAnsiTheme="minorHAnsi" w:cs="Arial"/>
          <w:sz w:val="24"/>
          <w:szCs w:val="24"/>
          <w:lang w:val="en-GB"/>
        </w:rPr>
        <w:t xml:space="preserve"> post-</w:t>
      </w:r>
      <w:r w:rsidR="00C07D4F">
        <w:rPr>
          <w:rFonts w:asciiTheme="minorHAnsi" w:eastAsia="Arial" w:hAnsiTheme="minorHAnsi" w:cs="Arial"/>
          <w:sz w:val="24"/>
          <w:szCs w:val="24"/>
          <w:lang w:val="en-GB"/>
        </w:rPr>
        <w:t xml:space="preserve">reduction </w:t>
      </w:r>
      <w:r w:rsidR="005545B8">
        <w:rPr>
          <w:rFonts w:asciiTheme="minorHAnsi" w:eastAsia="Arial" w:hAnsiTheme="minorHAnsi" w:cs="Arial"/>
          <w:sz w:val="24"/>
          <w:szCs w:val="24"/>
          <w:lang w:val="en-GB"/>
        </w:rPr>
        <w:t>forest loss</w:t>
      </w:r>
      <w:r>
        <w:rPr>
          <w:rFonts w:asciiTheme="minorHAnsi" w:eastAsia="Arial" w:hAnsiTheme="minorHAnsi" w:cs="Arial"/>
          <w:sz w:val="24"/>
          <w:szCs w:val="24"/>
          <w:lang w:val="en-GB"/>
        </w:rPr>
        <w:t xml:space="preserve">. Like </w:t>
      </w:r>
      <w:r>
        <w:rPr>
          <w:rFonts w:ascii="Calibri" w:hAnsi="Calibri"/>
          <w:sz w:val="24"/>
          <w:lang w:val="en-GB"/>
        </w:rPr>
        <w:t>Pack et al. (</w:t>
      </w:r>
      <w:r w:rsidRPr="00797CF9">
        <w:rPr>
          <w:rFonts w:ascii="Calibri" w:hAnsi="Calibri"/>
          <w:sz w:val="24"/>
          <w:lang w:val="en-GB"/>
        </w:rPr>
        <w:t>2016</w:t>
      </w:r>
      <w:r>
        <w:rPr>
          <w:rFonts w:ascii="Calibri" w:hAnsi="Calibri"/>
          <w:sz w:val="24"/>
          <w:lang w:val="en-GB"/>
        </w:rPr>
        <w:t>)</w:t>
      </w:r>
      <w:r>
        <w:rPr>
          <w:rFonts w:asciiTheme="minorHAnsi" w:eastAsia="Arial" w:hAnsiTheme="minorHAnsi" w:cs="Arial"/>
          <w:sz w:val="24"/>
          <w:szCs w:val="24"/>
          <w:lang w:val="en-GB"/>
        </w:rPr>
        <w:t>, we study</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all of </w:t>
      </w:r>
      <w:r w:rsidRPr="001C6F48">
        <w:rPr>
          <w:rFonts w:asciiTheme="minorHAnsi" w:eastAsia="Arial" w:hAnsiTheme="minorHAnsi" w:cs="Arial"/>
          <w:sz w:val="24"/>
          <w:szCs w:val="24"/>
          <w:lang w:val="en-GB"/>
        </w:rPr>
        <w:t>the Brazilian Amazon.</w:t>
      </w:r>
      <w:r>
        <w:rPr>
          <w:rFonts w:asciiTheme="minorHAnsi" w:eastAsia="Arial" w:hAnsiTheme="minorHAnsi" w:cs="Arial"/>
          <w:sz w:val="24"/>
          <w:szCs w:val="24"/>
          <w:lang w:val="en-GB"/>
        </w:rPr>
        <w:t xml:space="preserve"> However, not only do we extend their results with more recent events</w:t>
      </w:r>
      <w:r w:rsidR="00727619">
        <w:rPr>
          <w:rFonts w:asciiTheme="minorHAnsi" w:eastAsia="Arial" w:hAnsiTheme="minorHAnsi" w:cs="Arial"/>
          <w:sz w:val="24"/>
          <w:szCs w:val="24"/>
          <w:lang w:val="en-GB"/>
        </w:rPr>
        <w:t>,</w:t>
      </w:r>
      <w:r>
        <w:rPr>
          <w:rFonts w:asciiTheme="minorHAnsi" w:eastAsia="Arial" w:hAnsiTheme="minorHAnsi" w:cs="Arial"/>
          <w:sz w:val="24"/>
          <w:szCs w:val="24"/>
          <w:lang w:val="en-GB"/>
        </w:rPr>
        <w:t xml:space="preserve"> and recent deforestation, critically we also distinguish subsets of PAs across which the impacts of reductions should differ.</w:t>
      </w:r>
      <w:r w:rsidRPr="001C6F48">
        <w:rPr>
          <w:rFonts w:asciiTheme="minorHAnsi" w:eastAsia="Arial" w:hAnsiTheme="minorHAnsi" w:cs="Arial"/>
          <w:sz w:val="24"/>
          <w:szCs w:val="24"/>
          <w:lang w:val="en-GB"/>
        </w:rPr>
        <w:t xml:space="preserve"> </w:t>
      </w:r>
    </w:p>
    <w:p w14:paraId="10C6D59D" w14:textId="3C1DCAC7" w:rsidR="00CE76A9" w:rsidRPr="00637C7F" w:rsidRDefault="00CE76A9" w:rsidP="00CE76A9">
      <w:pPr>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O</w:t>
      </w:r>
      <w:r w:rsidRPr="001C6F48">
        <w:rPr>
          <w:rFonts w:asciiTheme="minorHAnsi" w:eastAsia="Arial" w:hAnsiTheme="minorHAnsi" w:cs="Arial"/>
          <w:sz w:val="24"/>
          <w:szCs w:val="24"/>
          <w:lang w:val="en-GB"/>
        </w:rPr>
        <w:t>ur contributions are the following</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 xml:space="preserve">First, we </w:t>
      </w:r>
      <w:r>
        <w:rPr>
          <w:rFonts w:asciiTheme="minorHAnsi" w:eastAsia="Arial" w:hAnsiTheme="minorHAnsi" w:cs="Arial"/>
          <w:sz w:val="24"/>
          <w:szCs w:val="24"/>
          <w:lang w:val="en-GB"/>
        </w:rPr>
        <w:t>lay out a simple conceptual model to suggest</w:t>
      </w:r>
      <w:r w:rsidRPr="001C6F48">
        <w:rPr>
          <w:rFonts w:asciiTheme="minorHAnsi" w:eastAsia="Arial" w:hAnsiTheme="minorHAnsi" w:cs="Arial"/>
          <w:sz w:val="24"/>
          <w:szCs w:val="24"/>
          <w:lang w:val="en-GB"/>
        </w:rPr>
        <w:t xml:space="preserve"> where reduc</w:t>
      </w:r>
      <w:r>
        <w:rPr>
          <w:rFonts w:asciiTheme="minorHAnsi" w:eastAsia="Arial" w:hAnsiTheme="minorHAnsi" w:cs="Arial"/>
          <w:sz w:val="24"/>
          <w:szCs w:val="24"/>
          <w:lang w:val="en-GB"/>
        </w:rPr>
        <w:t>ing PA size is</w:t>
      </w:r>
      <w:r w:rsidRPr="001C6F48">
        <w:rPr>
          <w:rFonts w:asciiTheme="minorHAnsi" w:eastAsia="Arial" w:hAnsiTheme="minorHAnsi" w:cs="Arial"/>
          <w:sz w:val="24"/>
          <w:szCs w:val="24"/>
          <w:lang w:val="en-GB"/>
        </w:rPr>
        <w:t xml:space="preserve"> more likely to</w:t>
      </w:r>
      <w:r>
        <w:rPr>
          <w:rFonts w:asciiTheme="minorHAnsi" w:eastAsia="Arial" w:hAnsiTheme="minorHAnsi" w:cs="Arial"/>
          <w:sz w:val="24"/>
          <w:szCs w:val="24"/>
          <w:lang w:val="en-GB"/>
        </w:rPr>
        <w:t xml:space="preserve"> raise deforestation. Second, we focus not on the average impact</w:t>
      </w:r>
      <w:r w:rsidR="003B60B1">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for a</w:t>
      </w:r>
      <w:r w:rsidR="003B60B1">
        <w:rPr>
          <w:rFonts w:asciiTheme="minorHAnsi" w:eastAsia="Arial" w:hAnsiTheme="minorHAnsi" w:cs="Arial"/>
          <w:sz w:val="24"/>
          <w:szCs w:val="24"/>
          <w:lang w:val="en-GB"/>
        </w:rPr>
        <w:t>n</w:t>
      </w:r>
      <w:r>
        <w:rPr>
          <w:rFonts w:asciiTheme="minorHAnsi" w:eastAsia="Arial" w:hAnsiTheme="minorHAnsi" w:cs="Arial"/>
          <w:sz w:val="24"/>
          <w:szCs w:val="24"/>
          <w:lang w:val="en-GB"/>
        </w:rPr>
        <w:t xml:space="preserve"> enormous and incredibly diverse</w:t>
      </w:r>
      <w:r w:rsidR="003B60B1">
        <w:rPr>
          <w:rFonts w:asciiTheme="minorHAnsi" w:eastAsia="Arial" w:hAnsiTheme="minorHAnsi" w:cs="Arial"/>
          <w:sz w:val="24"/>
          <w:szCs w:val="24"/>
          <w:lang w:val="en-GB"/>
        </w:rPr>
        <w:t xml:space="preserve"> region, </w:t>
      </w:r>
      <w:r>
        <w:rPr>
          <w:rFonts w:asciiTheme="minorHAnsi" w:eastAsia="Arial" w:hAnsiTheme="minorHAnsi" w:cs="Arial"/>
          <w:sz w:val="24"/>
          <w:szCs w:val="24"/>
          <w:lang w:val="en-GB"/>
        </w:rPr>
        <w:t>but instead impacts by context. To reduce bias</w:t>
      </w:r>
      <w:r w:rsidR="003B60B1">
        <w:rPr>
          <w:rFonts w:asciiTheme="minorHAnsi" w:eastAsia="Arial" w:hAnsiTheme="minorHAnsi" w:cs="Arial"/>
          <w:sz w:val="24"/>
          <w:szCs w:val="24"/>
          <w:lang w:val="en-GB"/>
        </w:rPr>
        <w:t>es</w:t>
      </w:r>
      <w:r>
        <w:rPr>
          <w:rFonts w:asciiTheme="minorHAnsi" w:eastAsia="Arial" w:hAnsiTheme="minorHAnsi" w:cs="Arial"/>
          <w:sz w:val="24"/>
          <w:szCs w:val="24"/>
          <w:lang w:val="en-GB"/>
        </w:rPr>
        <w:t xml:space="preserve">, for each </w:t>
      </w:r>
      <w:r w:rsidR="003B60B1">
        <w:rPr>
          <w:rFonts w:asciiTheme="minorHAnsi" w:eastAsia="Arial" w:hAnsiTheme="minorHAnsi" w:cs="Arial"/>
          <w:sz w:val="24"/>
          <w:szCs w:val="24"/>
          <w:lang w:val="en-GB"/>
        </w:rPr>
        <w:t>context</w:t>
      </w:r>
      <w:r>
        <w:rPr>
          <w:rFonts w:asciiTheme="minorHAnsi" w:eastAsia="Arial" w:hAnsiTheme="minorHAnsi" w:cs="Arial"/>
          <w:sz w:val="24"/>
          <w:szCs w:val="24"/>
          <w:lang w:val="en-GB"/>
        </w:rPr>
        <w:t xml:space="preserve"> </w:t>
      </w:r>
      <w:r w:rsidR="003B60B1">
        <w:rPr>
          <w:rFonts w:asciiTheme="minorHAnsi" w:eastAsia="Arial" w:hAnsiTheme="minorHAnsi" w:cs="Arial"/>
          <w:sz w:val="24"/>
          <w:szCs w:val="24"/>
          <w:lang w:val="en-GB"/>
        </w:rPr>
        <w:t xml:space="preserve">we employ </w:t>
      </w:r>
      <w:r w:rsidRPr="001C6F48">
        <w:rPr>
          <w:rFonts w:asciiTheme="minorHAnsi" w:eastAsia="Arial" w:hAnsiTheme="minorHAnsi" w:cs="Arial"/>
          <w:sz w:val="24"/>
          <w:szCs w:val="24"/>
          <w:lang w:val="en-GB"/>
        </w:rPr>
        <w:t xml:space="preserve">matching </w:t>
      </w:r>
      <w:r w:rsidR="003B60B1">
        <w:rPr>
          <w:rFonts w:asciiTheme="minorHAnsi" w:eastAsia="Arial" w:hAnsiTheme="minorHAnsi" w:cs="Arial"/>
          <w:sz w:val="24"/>
          <w:szCs w:val="24"/>
          <w:lang w:val="en-GB"/>
        </w:rPr>
        <w:t xml:space="preserve">at pixel level </w:t>
      </w:r>
      <w:r w:rsidRPr="001C6F48">
        <w:rPr>
          <w:rFonts w:asciiTheme="minorHAnsi" w:eastAsia="Arial" w:hAnsiTheme="minorHAnsi" w:cs="Arial"/>
          <w:sz w:val="24"/>
          <w:szCs w:val="24"/>
          <w:lang w:val="en-GB"/>
        </w:rPr>
        <w:t>for</w:t>
      </w:r>
      <w:r>
        <w:rPr>
          <w:rFonts w:asciiTheme="minorHAnsi" w:eastAsia="Arial" w:hAnsiTheme="minorHAnsi" w:cs="Arial"/>
          <w:sz w:val="24"/>
          <w:szCs w:val="24"/>
          <w:lang w:val="en-GB"/>
        </w:rPr>
        <w:t xml:space="preserve"> observed</w:t>
      </w:r>
      <w:r w:rsidRPr="001C6F48">
        <w:rPr>
          <w:rFonts w:asciiTheme="minorHAnsi" w:eastAsia="Arial" w:hAnsiTheme="minorHAnsi" w:cs="Arial"/>
          <w:sz w:val="24"/>
          <w:szCs w:val="24"/>
          <w:lang w:val="en-GB"/>
        </w:rPr>
        <w:t xml:space="preserve"> characteristics of </w:t>
      </w:r>
      <w:r>
        <w:rPr>
          <w:rFonts w:asciiTheme="minorHAnsi" w:eastAsia="Arial" w:hAnsiTheme="minorHAnsi" w:cs="Arial"/>
          <w:sz w:val="24"/>
          <w:szCs w:val="24"/>
          <w:lang w:val="en-GB"/>
        </w:rPr>
        <w:t>forested</w:t>
      </w:r>
      <w:r w:rsidRPr="001C6F48">
        <w:rPr>
          <w:rFonts w:asciiTheme="minorHAnsi" w:eastAsia="Arial" w:hAnsiTheme="minorHAnsi" w:cs="Arial"/>
          <w:sz w:val="24"/>
          <w:szCs w:val="24"/>
          <w:lang w:val="en-GB"/>
        </w:rPr>
        <w:t xml:space="preserve"> land</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that may influence both </w:t>
      </w:r>
      <w:r>
        <w:rPr>
          <w:rFonts w:asciiTheme="minorHAnsi" w:eastAsia="Arial" w:hAnsiTheme="minorHAnsi" w:cs="Arial"/>
          <w:sz w:val="24"/>
          <w:szCs w:val="24"/>
          <w:lang w:val="en-GB"/>
        </w:rPr>
        <w:t xml:space="preserve">the likelihood of </w:t>
      </w:r>
      <w:r w:rsidRPr="001C6F48">
        <w:rPr>
          <w:rFonts w:asciiTheme="minorHAnsi" w:eastAsia="Arial" w:hAnsiTheme="minorHAnsi" w:cs="Arial"/>
          <w:sz w:val="24"/>
          <w:szCs w:val="24"/>
          <w:lang w:val="en-GB"/>
        </w:rPr>
        <w:t xml:space="preserve">deforestations and the likelihood of </w:t>
      </w:r>
      <w:r>
        <w:rPr>
          <w:rFonts w:asciiTheme="minorHAnsi" w:eastAsia="Arial" w:hAnsiTheme="minorHAnsi" w:cs="Arial"/>
          <w:sz w:val="24"/>
          <w:szCs w:val="24"/>
          <w:lang w:val="en-GB"/>
        </w:rPr>
        <w:t>PA size reductions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We use this same method t</w:t>
      </w:r>
      <w:r w:rsidRPr="001C6F48">
        <w:rPr>
          <w:rFonts w:asciiTheme="minorHAnsi" w:eastAsia="Arial" w:hAnsiTheme="minorHAnsi" w:cs="Arial"/>
          <w:sz w:val="24"/>
          <w:szCs w:val="24"/>
          <w:lang w:val="en-GB"/>
        </w:rPr>
        <w:t xml:space="preserve">o estimate </w:t>
      </w:r>
      <w:r w:rsidR="005545B8">
        <w:rPr>
          <w:rFonts w:asciiTheme="minorHAnsi" w:eastAsia="Arial" w:hAnsiTheme="minorHAnsi" w:cs="Arial"/>
          <w:sz w:val="24"/>
          <w:szCs w:val="24"/>
          <w:lang w:val="en-GB"/>
        </w:rPr>
        <w:t xml:space="preserve">2001-208 </w:t>
      </w:r>
      <w:r w:rsidRPr="001C6F48">
        <w:rPr>
          <w:rFonts w:asciiTheme="minorHAnsi" w:eastAsia="Arial" w:hAnsiTheme="minorHAnsi" w:cs="Arial"/>
          <w:sz w:val="24"/>
          <w:szCs w:val="24"/>
          <w:lang w:val="en-GB"/>
        </w:rPr>
        <w:t>pre-</w:t>
      </w:r>
      <w:r w:rsidR="005545B8">
        <w:rPr>
          <w:rFonts w:asciiTheme="minorHAnsi" w:eastAsia="Arial" w:hAnsiTheme="minorHAnsi" w:cs="Arial"/>
          <w:sz w:val="24"/>
          <w:szCs w:val="24"/>
          <w:lang w:val="en-GB"/>
        </w:rPr>
        <w:t>reduction</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forest </w:t>
      </w:r>
      <w:r w:rsidRPr="001C6F48">
        <w:rPr>
          <w:rFonts w:asciiTheme="minorHAnsi" w:eastAsia="Arial" w:hAnsiTheme="minorHAnsi" w:cs="Arial"/>
          <w:sz w:val="24"/>
          <w:szCs w:val="24"/>
          <w:lang w:val="en-GB"/>
        </w:rPr>
        <w:t>impacts of PAs</w:t>
      </w:r>
      <w:r>
        <w:rPr>
          <w:rFonts w:asciiTheme="minorHAnsi" w:eastAsia="Arial" w:hAnsiTheme="minorHAnsi" w:cs="Arial"/>
          <w:sz w:val="24"/>
          <w:szCs w:val="24"/>
          <w:lang w:val="en-GB"/>
        </w:rPr>
        <w:t xml:space="preserve"> </w:t>
      </w:r>
      <w:r>
        <w:rPr>
          <w:rFonts w:ascii="Arial" w:eastAsia="Arial" w:hAnsi="Arial" w:cs="Arial"/>
          <w:sz w:val="24"/>
          <w:szCs w:val="24"/>
          <w:lang w:val="en-GB"/>
        </w:rPr>
        <w:t>−</w:t>
      </w:r>
      <w:r>
        <w:rPr>
          <w:rFonts w:asciiTheme="minorHAnsi" w:eastAsia="Arial" w:hAnsiTheme="minorHAnsi" w:cs="Arial"/>
          <w:sz w:val="24"/>
          <w:szCs w:val="24"/>
          <w:lang w:val="en-GB"/>
        </w:rPr>
        <w:t xml:space="preserve"> a criti</w:t>
      </w:r>
      <w:r w:rsidR="005545B8">
        <w:rPr>
          <w:rFonts w:asciiTheme="minorHAnsi" w:eastAsia="Arial" w:hAnsiTheme="minorHAnsi" w:cs="Arial"/>
          <w:sz w:val="24"/>
          <w:szCs w:val="24"/>
          <w:lang w:val="en-GB"/>
        </w:rPr>
        <w:t xml:space="preserve">cal summary of </w:t>
      </w:r>
      <w:r>
        <w:rPr>
          <w:rFonts w:asciiTheme="minorHAnsi" w:eastAsia="Arial" w:hAnsiTheme="minorHAnsi" w:cs="Arial"/>
          <w:sz w:val="24"/>
          <w:szCs w:val="24"/>
          <w:lang w:val="en-GB"/>
        </w:rPr>
        <w:t xml:space="preserve">PAs’ </w:t>
      </w:r>
      <w:r w:rsidR="005545B8">
        <w:rPr>
          <w:rFonts w:asciiTheme="minorHAnsi" w:eastAsia="Arial" w:hAnsiTheme="minorHAnsi" w:cs="Arial"/>
          <w:sz w:val="24"/>
          <w:szCs w:val="24"/>
          <w:lang w:val="en-GB"/>
        </w:rPr>
        <w:t xml:space="preserve">varied </w:t>
      </w:r>
      <w:r>
        <w:rPr>
          <w:rFonts w:asciiTheme="minorHAnsi" w:eastAsia="Arial" w:hAnsiTheme="minorHAnsi" w:cs="Arial"/>
          <w:sz w:val="24"/>
          <w:szCs w:val="24"/>
          <w:lang w:val="en-GB"/>
        </w:rPr>
        <w:t xml:space="preserve">contexts </w:t>
      </w:r>
      <w:r>
        <w:rPr>
          <w:rFonts w:ascii="Arial" w:eastAsia="Arial" w:hAnsi="Arial" w:cs="Arial"/>
          <w:sz w:val="24"/>
          <w:szCs w:val="24"/>
          <w:lang w:val="en-GB"/>
        </w:rPr>
        <w:t>−</w:t>
      </w:r>
      <w:r>
        <w:rPr>
          <w:rFonts w:asciiTheme="minorHAnsi" w:eastAsia="Arial" w:hAnsiTheme="minorHAnsi" w:cs="Arial"/>
          <w:sz w:val="24"/>
          <w:szCs w:val="24"/>
          <w:lang w:val="en-GB"/>
        </w:rPr>
        <w:t xml:space="preserve"> </w:t>
      </w:r>
      <w:r w:rsidR="005545B8">
        <w:rPr>
          <w:rFonts w:asciiTheme="minorHAnsi" w:eastAsia="Arial" w:hAnsiTheme="minorHAnsi" w:cs="Arial"/>
          <w:sz w:val="24"/>
          <w:szCs w:val="24"/>
          <w:lang w:val="en-GB"/>
        </w:rPr>
        <w:t>and separate</w:t>
      </w:r>
      <w:r>
        <w:rPr>
          <w:rFonts w:asciiTheme="minorHAnsi" w:eastAsia="Arial" w:hAnsiTheme="minorHAnsi" w:cs="Arial"/>
          <w:sz w:val="24"/>
          <w:szCs w:val="24"/>
          <w:lang w:val="en-GB"/>
        </w:rPr>
        <w:t xml:space="preserve"> contexts by ‘expected deforestati</w:t>
      </w:r>
      <w:r w:rsidR="00A908A9">
        <w:rPr>
          <w:rFonts w:asciiTheme="minorHAnsi" w:eastAsia="Arial" w:hAnsiTheme="minorHAnsi" w:cs="Arial"/>
          <w:sz w:val="24"/>
          <w:szCs w:val="24"/>
          <w:lang w:val="en-GB"/>
        </w:rPr>
        <w:t xml:space="preserve">on pressure’. </w:t>
      </w:r>
      <w:r w:rsidR="00A908A9" w:rsidRPr="00637C7F">
        <w:rPr>
          <w:rFonts w:asciiTheme="minorHAnsi" w:eastAsia="Arial" w:hAnsiTheme="minorHAnsi" w:cs="Arial"/>
          <w:sz w:val="24"/>
          <w:szCs w:val="24"/>
          <w:lang w:val="en-GB"/>
        </w:rPr>
        <w:t>We proxy for differences in</w:t>
      </w:r>
      <w:r w:rsidRPr="00637C7F">
        <w:rPr>
          <w:rFonts w:asciiTheme="minorHAnsi" w:eastAsia="Arial" w:hAnsiTheme="minorHAnsi" w:cs="Arial"/>
          <w:sz w:val="24"/>
          <w:szCs w:val="24"/>
          <w:lang w:val="en-GB"/>
        </w:rPr>
        <w:t xml:space="preserve"> economic pressure using </w:t>
      </w:r>
      <w:r w:rsidR="00A908A9" w:rsidRPr="00637C7F">
        <w:rPr>
          <w:rFonts w:asciiTheme="minorHAnsi" w:eastAsia="Arial" w:hAnsiTheme="minorHAnsi" w:cs="Arial"/>
          <w:sz w:val="24"/>
          <w:szCs w:val="24"/>
          <w:lang w:val="en-GB"/>
        </w:rPr>
        <w:t>large regions, states, and road distance</w:t>
      </w:r>
      <w:r w:rsidRPr="00637C7F">
        <w:rPr>
          <w:rFonts w:asciiTheme="minorHAnsi" w:eastAsia="Arial" w:hAnsiTheme="minorHAnsi" w:cs="Arial"/>
          <w:sz w:val="24"/>
          <w:szCs w:val="24"/>
          <w:lang w:val="en-GB"/>
        </w:rPr>
        <w:t>s.</w:t>
      </w:r>
    </w:p>
    <w:p w14:paraId="7C3B869E" w14:textId="747E3F05" w:rsidR="00257003" w:rsidRDefault="003602D3" w:rsidP="00CE76A9">
      <w:pPr>
        <w:spacing w:before="240" w:after="120" w:line="360" w:lineRule="auto"/>
        <w:jc w:val="both"/>
        <w:rPr>
          <w:rFonts w:asciiTheme="minorHAnsi" w:eastAsia="Arial" w:hAnsiTheme="minorHAnsi" w:cs="Arial"/>
          <w:sz w:val="24"/>
          <w:szCs w:val="24"/>
          <w:lang w:val="en-GB"/>
        </w:rPr>
      </w:pPr>
      <w:bookmarkStart w:id="3" w:name="page4"/>
      <w:bookmarkEnd w:id="3"/>
      <w:r>
        <w:rPr>
          <w:rFonts w:asciiTheme="minorHAnsi" w:eastAsia="Arial" w:hAnsiTheme="minorHAnsi" w:cs="Arial"/>
          <w:sz w:val="24"/>
          <w:szCs w:val="24"/>
          <w:lang w:val="en-GB"/>
        </w:rPr>
        <w:t xml:space="preserve">To start with </w:t>
      </w:r>
      <w:r w:rsidR="009D049C">
        <w:rPr>
          <w:rFonts w:asciiTheme="minorHAnsi" w:eastAsia="Arial" w:hAnsiTheme="minorHAnsi" w:cs="Arial"/>
          <w:sz w:val="24"/>
          <w:szCs w:val="24"/>
          <w:lang w:val="en-GB"/>
        </w:rPr>
        <w:t xml:space="preserve">an </w:t>
      </w:r>
      <w:r w:rsidR="00CE76A9" w:rsidRPr="001C6F48">
        <w:rPr>
          <w:rFonts w:asciiTheme="minorHAnsi" w:eastAsia="Arial" w:hAnsiTheme="minorHAnsi" w:cs="Arial"/>
          <w:sz w:val="24"/>
          <w:szCs w:val="24"/>
          <w:lang w:val="en-GB"/>
        </w:rPr>
        <w:t>average</w:t>
      </w:r>
      <w:r w:rsidR="00CE76A9">
        <w:rPr>
          <w:rFonts w:asciiTheme="minorHAnsi" w:eastAsia="Arial" w:hAnsiTheme="minorHAnsi" w:cs="Arial"/>
          <w:sz w:val="24"/>
          <w:szCs w:val="24"/>
          <w:lang w:val="en-GB"/>
        </w:rPr>
        <w:t xml:space="preserve"> impact</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we find </w:t>
      </w:r>
      <w:r w:rsidR="00CE76A9" w:rsidRPr="001C6F48">
        <w:rPr>
          <w:rFonts w:asciiTheme="minorHAnsi" w:eastAsia="Arial" w:hAnsiTheme="minorHAnsi" w:cs="Arial"/>
          <w:sz w:val="24"/>
          <w:szCs w:val="24"/>
          <w:lang w:val="en-GB"/>
        </w:rPr>
        <w:t xml:space="preserve">that </w:t>
      </w:r>
      <w:r w:rsidR="009D049C">
        <w:rPr>
          <w:rFonts w:asciiTheme="minorHAnsi" w:eastAsia="Arial" w:hAnsiTheme="minorHAnsi" w:cs="Arial"/>
          <w:sz w:val="24"/>
          <w:szCs w:val="24"/>
          <w:lang w:val="en-GB"/>
        </w:rPr>
        <w:t xml:space="preserve">to-be-reduced PAs, i.e., those </w:t>
      </w:r>
      <w:r w:rsidR="00CE76A9">
        <w:rPr>
          <w:rFonts w:asciiTheme="minorHAnsi" w:eastAsia="Arial" w:hAnsiTheme="minorHAnsi" w:cs="Arial"/>
          <w:sz w:val="24"/>
          <w:szCs w:val="24"/>
          <w:lang w:val="en-GB"/>
        </w:rPr>
        <w:t>select</w:t>
      </w:r>
      <w:r w:rsidR="00257003">
        <w:rPr>
          <w:rFonts w:asciiTheme="minorHAnsi" w:eastAsia="Arial" w:hAnsiTheme="minorHAnsi" w:cs="Arial"/>
          <w:sz w:val="24"/>
          <w:szCs w:val="24"/>
          <w:lang w:val="en-GB"/>
        </w:rPr>
        <w:t>ed for</w:t>
      </w:r>
      <w:r w:rsidR="00CE76A9" w:rsidRPr="001C6F48">
        <w:rPr>
          <w:rFonts w:asciiTheme="minorHAnsi" w:eastAsia="Arial" w:hAnsiTheme="minorHAnsi" w:cs="Arial"/>
          <w:sz w:val="24"/>
          <w:szCs w:val="24"/>
          <w:lang w:val="en-GB"/>
        </w:rPr>
        <w:t xml:space="preserve"> </w:t>
      </w:r>
      <w:r w:rsidR="005545B8">
        <w:rPr>
          <w:rFonts w:asciiTheme="minorHAnsi" w:eastAsia="Arial" w:hAnsiTheme="minorHAnsi" w:cs="Arial"/>
          <w:sz w:val="24"/>
          <w:szCs w:val="24"/>
          <w:lang w:val="en-GB"/>
        </w:rPr>
        <w:t>erasures</w:t>
      </w:r>
      <w:r w:rsidR="009D049C">
        <w:rPr>
          <w:rFonts w:asciiTheme="minorHAnsi" w:eastAsia="Arial" w:hAnsiTheme="minorHAnsi" w:cs="Arial"/>
          <w:sz w:val="24"/>
          <w:szCs w:val="24"/>
          <w:lang w:val="en-GB"/>
        </w:rPr>
        <w:t xml:space="preserve"> in 2009-2012</w:t>
      </w:r>
      <w:r w:rsidR="005545B8">
        <w:rPr>
          <w:rFonts w:asciiTheme="minorHAnsi" w:eastAsia="Arial" w:hAnsiTheme="minorHAnsi" w:cs="Arial"/>
          <w:sz w:val="24"/>
          <w:szCs w:val="24"/>
          <w:lang w:val="en-GB"/>
        </w:rPr>
        <w:t xml:space="preserve">, </w:t>
      </w:r>
      <w:r w:rsidR="00257003">
        <w:rPr>
          <w:rFonts w:asciiTheme="minorHAnsi" w:eastAsia="Arial" w:hAnsiTheme="minorHAnsi" w:cs="Arial"/>
          <w:sz w:val="24"/>
          <w:szCs w:val="24"/>
          <w:lang w:val="en-GB"/>
        </w:rPr>
        <w:t>increase</w:t>
      </w:r>
      <w:r w:rsidR="009D049C">
        <w:rPr>
          <w:rFonts w:asciiTheme="minorHAnsi" w:eastAsia="Arial" w:hAnsiTheme="minorHAnsi" w:cs="Arial"/>
          <w:sz w:val="24"/>
          <w:szCs w:val="24"/>
          <w:lang w:val="en-GB"/>
        </w:rPr>
        <w:t>d 2001-2008 deforestation rates</w:t>
      </w:r>
      <w:r w:rsidR="00257003">
        <w:rPr>
          <w:rFonts w:asciiTheme="minorHAnsi" w:eastAsia="Arial" w:hAnsiTheme="minorHAnsi" w:cs="Arial"/>
          <w:sz w:val="24"/>
          <w:szCs w:val="24"/>
          <w:lang w:val="en-GB"/>
        </w:rPr>
        <w:t xml:space="preserve"> relative</w:t>
      </w:r>
      <w:r w:rsidR="005545B8">
        <w:rPr>
          <w:rFonts w:asciiTheme="minorHAnsi" w:eastAsia="Arial" w:hAnsiTheme="minorHAnsi" w:cs="Arial"/>
          <w:sz w:val="24"/>
          <w:szCs w:val="24"/>
          <w:lang w:val="en-GB"/>
        </w:rPr>
        <w:t xml:space="preserve"> to no protection. T</w:t>
      </w:r>
      <w:r w:rsidR="00257003">
        <w:rPr>
          <w:rFonts w:asciiTheme="minorHAnsi" w:eastAsia="Arial" w:hAnsiTheme="minorHAnsi" w:cs="Arial"/>
          <w:sz w:val="24"/>
          <w:szCs w:val="24"/>
          <w:lang w:val="en-GB"/>
        </w:rPr>
        <w:t>hat shows</w:t>
      </w:r>
      <w:r w:rsidR="009D049C">
        <w:rPr>
          <w:rFonts w:asciiTheme="minorHAnsi" w:eastAsia="Arial" w:hAnsiTheme="minorHAnsi" w:cs="Arial"/>
          <w:sz w:val="24"/>
          <w:szCs w:val="24"/>
          <w:lang w:val="en-GB"/>
        </w:rPr>
        <w:t xml:space="preserve"> a lack of effective protection</w:t>
      </w:r>
      <w:r w:rsidR="00822BBF">
        <w:rPr>
          <w:rFonts w:asciiTheme="minorHAnsi" w:eastAsia="Arial" w:hAnsiTheme="minorHAnsi" w:cs="Arial"/>
          <w:sz w:val="24"/>
          <w:szCs w:val="24"/>
          <w:lang w:val="en-GB"/>
        </w:rPr>
        <w:t xml:space="preserve">, </w:t>
      </w:r>
      <w:r w:rsidR="003408B4">
        <w:rPr>
          <w:rFonts w:asciiTheme="minorHAnsi" w:eastAsia="Arial" w:hAnsiTheme="minorHAnsi" w:cs="Arial"/>
          <w:sz w:val="24"/>
          <w:szCs w:val="24"/>
          <w:lang w:val="en-GB"/>
        </w:rPr>
        <w:t>different</w:t>
      </w:r>
      <w:r w:rsidR="007A00C4">
        <w:rPr>
          <w:rFonts w:asciiTheme="minorHAnsi" w:eastAsia="Arial" w:hAnsiTheme="minorHAnsi" w:cs="Arial"/>
          <w:sz w:val="24"/>
          <w:szCs w:val="24"/>
          <w:lang w:val="en-GB"/>
        </w:rPr>
        <w:t xml:space="preserve"> from</w:t>
      </w:r>
      <w:r w:rsidR="00822BBF">
        <w:rPr>
          <w:rFonts w:asciiTheme="minorHAnsi" w:eastAsia="Arial" w:hAnsiTheme="minorHAnsi" w:cs="Arial"/>
          <w:sz w:val="24"/>
          <w:szCs w:val="24"/>
          <w:lang w:val="en-GB"/>
        </w:rPr>
        <w:t xml:space="preserve"> </w:t>
      </w:r>
      <w:r w:rsidR="009D049C">
        <w:rPr>
          <w:rFonts w:asciiTheme="minorHAnsi" w:eastAsia="Arial" w:hAnsiTheme="minorHAnsi" w:cs="Arial"/>
          <w:sz w:val="24"/>
          <w:szCs w:val="24"/>
          <w:lang w:val="en-GB"/>
        </w:rPr>
        <w:t xml:space="preserve">constant-sized </w:t>
      </w:r>
      <w:r w:rsidR="00257003">
        <w:rPr>
          <w:rFonts w:asciiTheme="minorHAnsi" w:eastAsia="Arial" w:hAnsiTheme="minorHAnsi" w:cs="Arial"/>
          <w:sz w:val="24"/>
          <w:szCs w:val="24"/>
          <w:lang w:val="en-GB"/>
        </w:rPr>
        <w:t>PAs (</w:t>
      </w:r>
      <w:r w:rsidR="009D049C">
        <w:rPr>
          <w:rFonts w:asciiTheme="minorHAnsi" w:eastAsia="Arial" w:hAnsiTheme="minorHAnsi" w:cs="Arial"/>
          <w:sz w:val="24"/>
          <w:szCs w:val="24"/>
          <w:lang w:val="en-GB"/>
        </w:rPr>
        <w:t xml:space="preserve">i.e., </w:t>
      </w:r>
      <w:r w:rsidR="00257003">
        <w:rPr>
          <w:rFonts w:asciiTheme="minorHAnsi" w:eastAsia="Arial" w:hAnsiTheme="minorHAnsi" w:cs="Arial"/>
          <w:sz w:val="24"/>
          <w:szCs w:val="24"/>
          <w:lang w:val="en-GB"/>
        </w:rPr>
        <w:t xml:space="preserve">the majority). Consistent with our theory for partial enforcement, </w:t>
      </w:r>
      <w:r w:rsidR="005545B8">
        <w:rPr>
          <w:rFonts w:asciiTheme="minorHAnsi" w:eastAsia="Arial" w:hAnsiTheme="minorHAnsi" w:cs="Arial"/>
          <w:sz w:val="24"/>
          <w:szCs w:val="24"/>
          <w:lang w:val="en-GB"/>
        </w:rPr>
        <w:t>th</w:t>
      </w:r>
      <w:r w:rsidR="00822BBF">
        <w:rPr>
          <w:rFonts w:asciiTheme="minorHAnsi" w:eastAsia="Arial" w:hAnsiTheme="minorHAnsi" w:cs="Arial"/>
          <w:sz w:val="24"/>
          <w:szCs w:val="24"/>
          <w:lang w:val="en-GB"/>
        </w:rPr>
        <w:t>os</w:t>
      </w:r>
      <w:r w:rsidR="005545B8">
        <w:rPr>
          <w:rFonts w:asciiTheme="minorHAnsi" w:eastAsia="Arial" w:hAnsiTheme="minorHAnsi" w:cs="Arial"/>
          <w:sz w:val="24"/>
          <w:szCs w:val="24"/>
          <w:lang w:val="en-GB"/>
        </w:rPr>
        <w:t xml:space="preserve">e </w:t>
      </w:r>
      <w:r w:rsidR="00257003">
        <w:rPr>
          <w:rFonts w:asciiTheme="minorHAnsi" w:eastAsia="Arial" w:hAnsiTheme="minorHAnsi" w:cs="Arial"/>
          <w:sz w:val="24"/>
          <w:szCs w:val="24"/>
          <w:lang w:val="en-GB"/>
        </w:rPr>
        <w:t xml:space="preserve">PA </w:t>
      </w:r>
      <w:r w:rsidR="004C1C33">
        <w:rPr>
          <w:rFonts w:asciiTheme="minorHAnsi" w:eastAsia="Arial" w:hAnsiTheme="minorHAnsi" w:cs="Arial"/>
          <w:sz w:val="24"/>
          <w:szCs w:val="24"/>
          <w:lang w:val="en-GB"/>
        </w:rPr>
        <w:t xml:space="preserve">size reductions </w:t>
      </w:r>
      <w:r w:rsidR="00257003">
        <w:rPr>
          <w:rFonts w:asciiTheme="minorHAnsi" w:eastAsia="Arial" w:hAnsiTheme="minorHAnsi" w:cs="Arial"/>
          <w:sz w:val="24"/>
          <w:szCs w:val="24"/>
          <w:lang w:val="en-GB"/>
        </w:rPr>
        <w:t xml:space="preserve">then also </w:t>
      </w:r>
      <w:r w:rsidR="00CE76A9">
        <w:rPr>
          <w:rFonts w:asciiTheme="minorHAnsi" w:eastAsia="Arial" w:hAnsiTheme="minorHAnsi" w:cs="Arial"/>
          <w:sz w:val="24"/>
          <w:szCs w:val="24"/>
          <w:lang w:val="en-GB"/>
        </w:rPr>
        <w:t xml:space="preserve">increased </w:t>
      </w:r>
      <w:r w:rsidR="00257003">
        <w:rPr>
          <w:rFonts w:asciiTheme="minorHAnsi" w:eastAsia="Arial" w:hAnsiTheme="minorHAnsi" w:cs="Arial"/>
          <w:sz w:val="24"/>
          <w:szCs w:val="24"/>
          <w:lang w:val="en-GB"/>
        </w:rPr>
        <w:t>deforestation, with higher</w:t>
      </w:r>
      <w:r w:rsidR="00CE76A9">
        <w:rPr>
          <w:rFonts w:asciiTheme="minorHAnsi" w:eastAsia="Arial" w:hAnsiTheme="minorHAnsi" w:cs="Arial"/>
          <w:sz w:val="24"/>
          <w:szCs w:val="24"/>
          <w:lang w:val="en-GB"/>
        </w:rPr>
        <w:t xml:space="preserve"> </w:t>
      </w:r>
      <w:r w:rsidR="00822BBF">
        <w:rPr>
          <w:rFonts w:asciiTheme="minorHAnsi" w:eastAsia="Arial" w:hAnsiTheme="minorHAnsi" w:cs="Arial"/>
          <w:sz w:val="24"/>
          <w:szCs w:val="24"/>
          <w:lang w:val="en-GB"/>
        </w:rPr>
        <w:t xml:space="preserve">post-erasure </w:t>
      </w:r>
      <w:r w:rsidR="00CE76A9">
        <w:rPr>
          <w:rFonts w:asciiTheme="minorHAnsi" w:eastAsia="Arial" w:hAnsiTheme="minorHAnsi" w:cs="Arial"/>
          <w:sz w:val="24"/>
          <w:szCs w:val="24"/>
          <w:lang w:val="en-GB"/>
        </w:rPr>
        <w:t>2010-2015 forest-cover loss</w:t>
      </w:r>
      <w:r w:rsidR="00257003">
        <w:rPr>
          <w:rFonts w:asciiTheme="minorHAnsi" w:eastAsia="Arial" w:hAnsiTheme="minorHAnsi" w:cs="Arial"/>
          <w:sz w:val="24"/>
          <w:szCs w:val="24"/>
          <w:lang w:val="en-GB"/>
        </w:rPr>
        <w:t xml:space="preserve">es </w:t>
      </w:r>
      <w:r w:rsidR="00822BBF">
        <w:rPr>
          <w:rFonts w:asciiTheme="minorHAnsi" w:eastAsia="Arial" w:hAnsiTheme="minorHAnsi" w:cs="Arial"/>
          <w:sz w:val="24"/>
          <w:szCs w:val="24"/>
          <w:lang w:val="en-GB"/>
        </w:rPr>
        <w:t xml:space="preserve">in reduced areas </w:t>
      </w:r>
      <w:r w:rsidR="00257003">
        <w:rPr>
          <w:rFonts w:asciiTheme="minorHAnsi" w:eastAsia="Arial" w:hAnsiTheme="minorHAnsi" w:cs="Arial"/>
          <w:sz w:val="24"/>
          <w:szCs w:val="24"/>
          <w:lang w:val="en-GB"/>
        </w:rPr>
        <w:t>than constant</w:t>
      </w:r>
      <w:r w:rsidR="00A8308B">
        <w:rPr>
          <w:rFonts w:asciiTheme="minorHAnsi" w:eastAsia="Arial" w:hAnsiTheme="minorHAnsi" w:cs="Arial"/>
          <w:sz w:val="24"/>
          <w:szCs w:val="24"/>
          <w:lang w:val="en-GB"/>
        </w:rPr>
        <w:t>-</w:t>
      </w:r>
      <w:r w:rsidR="00D87103">
        <w:rPr>
          <w:rFonts w:asciiTheme="minorHAnsi" w:eastAsia="Arial" w:hAnsiTheme="minorHAnsi" w:cs="Arial"/>
          <w:sz w:val="24"/>
          <w:szCs w:val="24"/>
          <w:lang w:val="en-GB"/>
        </w:rPr>
        <w:t>size</w:t>
      </w:r>
      <w:r w:rsidR="005545B8">
        <w:rPr>
          <w:rFonts w:asciiTheme="minorHAnsi" w:eastAsia="Arial" w:hAnsiTheme="minorHAnsi" w:cs="Arial"/>
          <w:sz w:val="24"/>
          <w:szCs w:val="24"/>
          <w:lang w:val="en-GB"/>
        </w:rPr>
        <w:t>d</w:t>
      </w:r>
      <w:r w:rsidR="00257003">
        <w:rPr>
          <w:rFonts w:asciiTheme="minorHAnsi" w:eastAsia="Arial" w:hAnsiTheme="minorHAnsi" w:cs="Arial"/>
          <w:sz w:val="24"/>
          <w:szCs w:val="24"/>
          <w:lang w:val="en-GB"/>
        </w:rPr>
        <w:t xml:space="preserve"> PAs</w:t>
      </w:r>
      <w:r w:rsidR="00CE76A9" w:rsidRPr="001C6F48">
        <w:rPr>
          <w:rFonts w:asciiTheme="minorHAnsi" w:eastAsia="Arial" w:hAnsiTheme="minorHAnsi" w:cs="Arial"/>
          <w:sz w:val="24"/>
          <w:szCs w:val="24"/>
          <w:lang w:val="en-GB"/>
        </w:rPr>
        <w:t xml:space="preserve">. </w:t>
      </w:r>
      <w:r w:rsidR="00304E17">
        <w:rPr>
          <w:rFonts w:asciiTheme="minorHAnsi" w:eastAsia="Arial" w:hAnsiTheme="minorHAnsi" w:cs="Arial"/>
          <w:sz w:val="24"/>
          <w:szCs w:val="24"/>
          <w:lang w:val="en-GB"/>
        </w:rPr>
        <w:t>On average, then: PAs suffered intern</w:t>
      </w:r>
      <w:r w:rsidR="00257003">
        <w:rPr>
          <w:rFonts w:asciiTheme="minorHAnsi" w:eastAsia="Arial" w:hAnsiTheme="minorHAnsi" w:cs="Arial"/>
          <w:sz w:val="24"/>
          <w:szCs w:val="24"/>
          <w:lang w:val="en-GB"/>
        </w:rPr>
        <w:t xml:space="preserve">al </w:t>
      </w:r>
      <w:r w:rsidR="00304E17">
        <w:rPr>
          <w:rFonts w:asciiTheme="minorHAnsi" w:eastAsia="Arial" w:hAnsiTheme="minorHAnsi" w:cs="Arial"/>
          <w:sz w:val="24"/>
          <w:szCs w:val="24"/>
          <w:lang w:val="en-GB"/>
        </w:rPr>
        <w:t xml:space="preserve">deforestation, got reduced, </w:t>
      </w:r>
      <w:r w:rsidR="00257003">
        <w:rPr>
          <w:rFonts w:asciiTheme="minorHAnsi" w:eastAsia="Arial" w:hAnsiTheme="minorHAnsi" w:cs="Arial"/>
          <w:sz w:val="24"/>
          <w:szCs w:val="24"/>
          <w:lang w:val="en-GB"/>
        </w:rPr>
        <w:t xml:space="preserve">then </w:t>
      </w:r>
      <w:r w:rsidR="00304E17">
        <w:rPr>
          <w:rFonts w:asciiTheme="minorHAnsi" w:eastAsia="Arial" w:hAnsiTheme="minorHAnsi" w:cs="Arial"/>
          <w:sz w:val="24"/>
          <w:szCs w:val="24"/>
          <w:lang w:val="en-GB"/>
        </w:rPr>
        <w:t>forest loss</w:t>
      </w:r>
      <w:r w:rsidR="00257003">
        <w:rPr>
          <w:rFonts w:asciiTheme="minorHAnsi" w:eastAsia="Arial" w:hAnsiTheme="minorHAnsi" w:cs="Arial"/>
          <w:sz w:val="24"/>
          <w:szCs w:val="24"/>
          <w:lang w:val="en-GB"/>
        </w:rPr>
        <w:t xml:space="preserve"> went further.</w:t>
      </w:r>
    </w:p>
    <w:p w14:paraId="36FDAAA6" w14:textId="430DBA32" w:rsidR="00CE76A9" w:rsidRPr="00C134D1" w:rsidRDefault="00257003" w:rsidP="00CE76A9">
      <w:pPr>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However, even among the reduced PAs that faced clearing pr</w:t>
      </w:r>
      <w:r w:rsidR="00160221">
        <w:rPr>
          <w:rFonts w:asciiTheme="minorHAnsi" w:eastAsia="Arial" w:hAnsiTheme="minorHAnsi" w:cs="Arial"/>
          <w:sz w:val="24"/>
          <w:szCs w:val="24"/>
          <w:lang w:val="en-GB"/>
        </w:rPr>
        <w:t xml:space="preserve">essure, outcomes were not equal </w:t>
      </w:r>
      <w:r w:rsidR="00160221">
        <w:rPr>
          <w:rFonts w:ascii="Arial" w:eastAsia="Arial" w:hAnsi="Arial" w:cs="Arial"/>
          <w:sz w:val="24"/>
          <w:szCs w:val="24"/>
          <w:lang w:val="en-GB"/>
        </w:rPr>
        <w:t>−</w:t>
      </w:r>
      <w:r>
        <w:rPr>
          <w:rFonts w:asciiTheme="minorHAnsi" w:eastAsia="Arial" w:hAnsiTheme="minorHAnsi" w:cs="Arial"/>
          <w:sz w:val="24"/>
          <w:szCs w:val="24"/>
          <w:lang w:val="en-GB"/>
        </w:rPr>
        <w:t xml:space="preserve"> in line with differen</w:t>
      </w:r>
      <w:r w:rsidR="00160221">
        <w:rPr>
          <w:rFonts w:asciiTheme="minorHAnsi" w:eastAsia="Arial" w:hAnsiTheme="minorHAnsi" w:cs="Arial"/>
          <w:sz w:val="24"/>
          <w:szCs w:val="24"/>
          <w:lang w:val="en-GB"/>
        </w:rPr>
        <w:t>t prior</w:t>
      </w:r>
      <w:r>
        <w:rPr>
          <w:rFonts w:asciiTheme="minorHAnsi" w:eastAsia="Arial" w:hAnsiTheme="minorHAnsi" w:cs="Arial"/>
          <w:sz w:val="24"/>
          <w:szCs w:val="24"/>
          <w:lang w:val="en-GB"/>
        </w:rPr>
        <w:t xml:space="preserve"> PA impacts </w:t>
      </w:r>
      <w:r w:rsidR="00160221">
        <w:rPr>
          <w:rFonts w:asciiTheme="minorHAnsi" w:eastAsia="Arial" w:hAnsiTheme="minorHAnsi" w:cs="Arial"/>
          <w:sz w:val="24"/>
          <w:szCs w:val="24"/>
          <w:lang w:val="en-GB"/>
        </w:rPr>
        <w:t>up</w:t>
      </w:r>
      <w:r>
        <w:rPr>
          <w:rFonts w:asciiTheme="minorHAnsi" w:eastAsia="Arial" w:hAnsiTheme="minorHAnsi" w:cs="Arial"/>
          <w:sz w:val="24"/>
          <w:szCs w:val="24"/>
          <w:lang w:val="en-GB"/>
        </w:rPr>
        <w:t>on forests. To-be-reduced PAs in Par</w:t>
      </w:r>
      <w:r w:rsidRPr="00257003">
        <w:rPr>
          <w:rFonts w:asciiTheme="minorHAnsi" w:eastAsia="Arial" w:hAnsiTheme="minorHAnsi" w:cstheme="minorHAnsi"/>
          <w:sz w:val="24"/>
          <w:szCs w:val="24"/>
          <w:lang w:val="en-GB"/>
        </w:rPr>
        <w:t>á</w:t>
      </w:r>
      <w:r>
        <w:rPr>
          <w:rFonts w:asciiTheme="minorHAnsi" w:eastAsia="Arial" w:hAnsiTheme="minorHAnsi" w:cstheme="minorHAnsi"/>
          <w:sz w:val="24"/>
          <w:szCs w:val="24"/>
          <w:lang w:val="en-GB"/>
        </w:rPr>
        <w:t xml:space="preserve"> neither reduced (</w:t>
      </w:r>
      <w:r w:rsidR="00160221">
        <w:rPr>
          <w:rFonts w:asciiTheme="minorHAnsi" w:eastAsia="Arial" w:hAnsiTheme="minorHAnsi" w:cstheme="minorHAnsi"/>
          <w:sz w:val="24"/>
          <w:szCs w:val="24"/>
          <w:lang w:val="en-GB"/>
        </w:rPr>
        <w:t xml:space="preserve">as did </w:t>
      </w:r>
      <w:r>
        <w:rPr>
          <w:rFonts w:asciiTheme="minorHAnsi" w:eastAsia="Arial" w:hAnsiTheme="minorHAnsi" w:cstheme="minorHAnsi"/>
          <w:sz w:val="24"/>
          <w:szCs w:val="24"/>
          <w:lang w:val="en-GB"/>
        </w:rPr>
        <w:t>the majority o</w:t>
      </w:r>
      <w:r w:rsidR="00160221">
        <w:rPr>
          <w:rFonts w:asciiTheme="minorHAnsi" w:eastAsia="Arial" w:hAnsiTheme="minorHAnsi" w:cstheme="minorHAnsi"/>
          <w:sz w:val="24"/>
          <w:szCs w:val="24"/>
          <w:lang w:val="en-GB"/>
        </w:rPr>
        <w:t>f constant PAs) nor raised (as did</w:t>
      </w:r>
      <w:r>
        <w:rPr>
          <w:rFonts w:asciiTheme="minorHAnsi" w:eastAsia="Arial" w:hAnsiTheme="minorHAnsi" w:cstheme="minorHAnsi"/>
          <w:sz w:val="24"/>
          <w:szCs w:val="24"/>
          <w:lang w:val="en-GB"/>
        </w:rPr>
        <w:t xml:space="preserve"> the majority of reduced PAs) 2001-2008 </w:t>
      </w:r>
      <w:r w:rsidR="00160221">
        <w:rPr>
          <w:rFonts w:asciiTheme="minorHAnsi" w:eastAsia="Arial" w:hAnsiTheme="minorHAnsi" w:cstheme="minorHAnsi"/>
          <w:sz w:val="24"/>
          <w:szCs w:val="24"/>
          <w:lang w:val="en-GB"/>
        </w:rPr>
        <w:t>deforestation. In turn, the PA size reductions in Par</w:t>
      </w:r>
      <w:r w:rsidR="00160221" w:rsidRPr="00160221">
        <w:rPr>
          <w:rFonts w:asciiTheme="minorHAnsi" w:eastAsia="Arial" w:hAnsiTheme="minorHAnsi" w:cstheme="minorHAnsi"/>
          <w:sz w:val="24"/>
          <w:szCs w:val="24"/>
          <w:lang w:val="en-GB"/>
        </w:rPr>
        <w:t>á</w:t>
      </w:r>
      <w:r>
        <w:rPr>
          <w:rFonts w:asciiTheme="minorHAnsi" w:eastAsia="Arial" w:hAnsiTheme="minorHAnsi" w:cstheme="minorHAnsi"/>
          <w:sz w:val="24"/>
          <w:szCs w:val="24"/>
          <w:lang w:val="en-GB"/>
        </w:rPr>
        <w:t xml:space="preserve"> did not increase deforestation </w:t>
      </w:r>
      <w:r w:rsidR="004C1C33">
        <w:rPr>
          <w:rFonts w:asciiTheme="minorHAnsi" w:eastAsia="Arial" w:hAnsiTheme="minorHAnsi" w:cstheme="minorHAnsi"/>
          <w:sz w:val="24"/>
          <w:szCs w:val="24"/>
          <w:lang w:val="en-GB"/>
        </w:rPr>
        <w:t>in 2010-2015</w:t>
      </w:r>
      <w:r w:rsidR="00FC1979">
        <w:rPr>
          <w:rFonts w:asciiTheme="minorHAnsi" w:eastAsia="Arial" w:hAnsiTheme="minorHAnsi" w:cstheme="minorHAnsi"/>
          <w:sz w:val="24"/>
          <w:szCs w:val="24"/>
          <w:lang w:val="en-GB"/>
        </w:rPr>
        <w:t>. While we believe</w:t>
      </w:r>
      <w:r w:rsidR="00160221">
        <w:rPr>
          <w:rFonts w:asciiTheme="minorHAnsi" w:eastAsia="Arial" w:hAnsiTheme="minorHAnsi" w:cstheme="minorHAnsi"/>
          <w:sz w:val="24"/>
          <w:szCs w:val="24"/>
          <w:lang w:val="en-GB"/>
        </w:rPr>
        <w:t xml:space="preserve"> that Par</w:t>
      </w:r>
      <w:r w:rsidR="00160221" w:rsidRPr="00160221">
        <w:rPr>
          <w:rFonts w:asciiTheme="minorHAnsi" w:eastAsia="Arial" w:hAnsiTheme="minorHAnsi" w:cstheme="minorHAnsi"/>
          <w:sz w:val="24"/>
          <w:szCs w:val="24"/>
          <w:lang w:val="en-GB"/>
        </w:rPr>
        <w:t>á</w:t>
      </w:r>
      <w:r>
        <w:rPr>
          <w:rFonts w:asciiTheme="minorHAnsi" w:eastAsia="Arial" w:hAnsiTheme="minorHAnsi" w:cstheme="minorHAnsi"/>
          <w:sz w:val="24"/>
          <w:szCs w:val="24"/>
          <w:lang w:val="en-GB"/>
        </w:rPr>
        <w:t xml:space="preserve"> indicates a </w:t>
      </w:r>
      <w:r w:rsidR="00160221">
        <w:rPr>
          <w:rFonts w:asciiTheme="minorHAnsi" w:eastAsia="Arial" w:hAnsiTheme="minorHAnsi" w:cstheme="minorHAnsi"/>
          <w:sz w:val="24"/>
          <w:szCs w:val="24"/>
          <w:lang w:val="en-GB"/>
        </w:rPr>
        <w:t xml:space="preserve">particular </w:t>
      </w:r>
      <w:r>
        <w:rPr>
          <w:rFonts w:asciiTheme="minorHAnsi" w:eastAsia="Arial" w:hAnsiTheme="minorHAnsi" w:cstheme="minorHAnsi"/>
          <w:sz w:val="24"/>
          <w:szCs w:val="24"/>
          <w:lang w:val="en-GB"/>
        </w:rPr>
        <w:t>political economy</w:t>
      </w:r>
      <w:r w:rsidR="00160221">
        <w:rPr>
          <w:rFonts w:asciiTheme="minorHAnsi" w:eastAsia="Arial" w:hAnsiTheme="minorHAnsi" w:cstheme="minorHAnsi"/>
          <w:sz w:val="24"/>
          <w:szCs w:val="24"/>
          <w:lang w:val="en-GB"/>
        </w:rPr>
        <w:t xml:space="preserve"> in one context with pressure</w:t>
      </w:r>
      <w:r>
        <w:rPr>
          <w:rFonts w:asciiTheme="minorHAnsi" w:eastAsia="Arial" w:hAnsiTheme="minorHAnsi" w:cstheme="minorHAnsi"/>
          <w:sz w:val="24"/>
          <w:szCs w:val="24"/>
          <w:lang w:val="en-GB"/>
        </w:rPr>
        <w:t xml:space="preserve">, </w:t>
      </w:r>
      <w:r w:rsidR="00FC1979">
        <w:rPr>
          <w:rFonts w:asciiTheme="minorHAnsi" w:eastAsia="Arial" w:hAnsiTheme="minorHAnsi" w:cstheme="minorHAnsi"/>
          <w:sz w:val="24"/>
          <w:szCs w:val="24"/>
          <w:lang w:val="en-GB"/>
        </w:rPr>
        <w:t>a lack of</w:t>
      </w:r>
      <w:r w:rsidR="00160221">
        <w:rPr>
          <w:rFonts w:asciiTheme="minorHAnsi" w:eastAsia="Arial" w:hAnsiTheme="minorHAnsi" w:cstheme="minorHAnsi"/>
          <w:sz w:val="24"/>
          <w:szCs w:val="24"/>
          <w:lang w:val="en-GB"/>
        </w:rPr>
        <w:t xml:space="preserve"> pressure is </w:t>
      </w:r>
      <w:r>
        <w:rPr>
          <w:rFonts w:asciiTheme="minorHAnsi" w:eastAsia="Arial" w:hAnsiTheme="minorHAnsi" w:cstheme="minorHAnsi"/>
          <w:sz w:val="24"/>
          <w:szCs w:val="24"/>
          <w:lang w:val="en-GB"/>
        </w:rPr>
        <w:t>a</w:t>
      </w:r>
      <w:r w:rsidR="00160221">
        <w:rPr>
          <w:rFonts w:asciiTheme="minorHAnsi" w:eastAsia="Arial" w:hAnsiTheme="minorHAnsi" w:cstheme="minorHAnsi"/>
          <w:sz w:val="24"/>
          <w:szCs w:val="24"/>
          <w:lang w:val="en-GB"/>
        </w:rPr>
        <w:t xml:space="preserve">nother reason </w:t>
      </w:r>
      <w:r w:rsidR="00FC1979">
        <w:rPr>
          <w:rFonts w:asciiTheme="minorHAnsi" w:eastAsia="Arial" w:hAnsiTheme="minorHAnsi" w:cstheme="minorHAnsi"/>
          <w:sz w:val="24"/>
          <w:szCs w:val="24"/>
          <w:lang w:val="en-GB"/>
        </w:rPr>
        <w:t xml:space="preserve">size </w:t>
      </w:r>
      <w:r w:rsidR="00160221">
        <w:rPr>
          <w:rFonts w:asciiTheme="minorHAnsi" w:eastAsia="Arial" w:hAnsiTheme="minorHAnsi" w:cstheme="minorHAnsi"/>
          <w:sz w:val="24"/>
          <w:szCs w:val="24"/>
          <w:lang w:val="en-GB"/>
        </w:rPr>
        <w:t>reductions</w:t>
      </w:r>
      <w:r w:rsidR="00FC1979">
        <w:rPr>
          <w:rFonts w:asciiTheme="minorHAnsi" w:eastAsia="Arial" w:hAnsiTheme="minorHAnsi" w:cstheme="minorHAnsi"/>
          <w:sz w:val="24"/>
          <w:szCs w:val="24"/>
          <w:lang w:val="en-GB"/>
        </w:rPr>
        <w:t xml:space="preserve"> </w:t>
      </w:r>
      <w:r w:rsidR="00160221">
        <w:rPr>
          <w:rFonts w:asciiTheme="minorHAnsi" w:eastAsia="Arial" w:hAnsiTheme="minorHAnsi" w:cstheme="minorHAnsi"/>
          <w:sz w:val="24"/>
          <w:szCs w:val="24"/>
          <w:lang w:val="en-GB"/>
        </w:rPr>
        <w:t xml:space="preserve">have </w:t>
      </w:r>
      <w:r w:rsidR="00FC1979">
        <w:rPr>
          <w:rFonts w:asciiTheme="minorHAnsi" w:eastAsia="Arial" w:hAnsiTheme="minorHAnsi" w:cstheme="minorHAnsi"/>
          <w:sz w:val="24"/>
          <w:szCs w:val="24"/>
          <w:lang w:val="en-GB"/>
        </w:rPr>
        <w:t>n</w:t>
      </w:r>
      <w:r>
        <w:rPr>
          <w:rFonts w:asciiTheme="minorHAnsi" w:eastAsia="Arial" w:hAnsiTheme="minorHAnsi" w:cstheme="minorHAnsi"/>
          <w:sz w:val="24"/>
          <w:szCs w:val="24"/>
          <w:lang w:val="en-GB"/>
        </w:rPr>
        <w:t>o impac</w:t>
      </w:r>
      <w:r w:rsidR="00FC1979">
        <w:rPr>
          <w:rFonts w:asciiTheme="minorHAnsi" w:eastAsia="Arial" w:hAnsiTheme="minorHAnsi" w:cstheme="minorHAnsi"/>
          <w:sz w:val="24"/>
          <w:szCs w:val="24"/>
          <w:lang w:val="en-GB"/>
        </w:rPr>
        <w:t>t</w:t>
      </w:r>
      <w:r w:rsidR="00160221">
        <w:rPr>
          <w:rFonts w:asciiTheme="minorHAnsi" w:eastAsia="Arial" w:hAnsiTheme="minorHAnsi" w:cstheme="minorHAnsi"/>
          <w:sz w:val="24"/>
          <w:szCs w:val="24"/>
          <w:lang w:val="en-GB"/>
        </w:rPr>
        <w:t>. Consistent with that</w:t>
      </w:r>
      <w:r>
        <w:rPr>
          <w:rFonts w:asciiTheme="minorHAnsi" w:eastAsia="Arial" w:hAnsiTheme="minorHAnsi" w:cstheme="minorHAnsi"/>
          <w:sz w:val="24"/>
          <w:szCs w:val="24"/>
          <w:lang w:val="en-GB"/>
        </w:rPr>
        <w:t xml:space="preserve"> theory, we</w:t>
      </w:r>
      <w:r w:rsidR="00173A71">
        <w:rPr>
          <w:rFonts w:asciiTheme="minorHAnsi" w:eastAsia="Arial" w:hAnsiTheme="minorHAnsi" w:cstheme="minorHAnsi"/>
          <w:sz w:val="24"/>
          <w:szCs w:val="24"/>
          <w:lang w:val="en-GB"/>
        </w:rPr>
        <w:t xml:space="preserve"> find a </w:t>
      </w:r>
      <w:r w:rsidR="00555A67">
        <w:rPr>
          <w:rFonts w:asciiTheme="minorHAnsi" w:eastAsia="Arial" w:hAnsiTheme="minorHAnsi" w:cstheme="minorHAnsi"/>
          <w:sz w:val="24"/>
          <w:szCs w:val="24"/>
          <w:lang w:val="en-GB"/>
        </w:rPr>
        <w:t>consi</w:t>
      </w:r>
      <w:r w:rsidR="00D17740">
        <w:rPr>
          <w:rFonts w:asciiTheme="minorHAnsi" w:eastAsia="Arial" w:hAnsiTheme="minorHAnsi" w:cstheme="minorHAnsi"/>
          <w:sz w:val="24"/>
          <w:szCs w:val="24"/>
          <w:lang w:val="en-GB"/>
        </w:rPr>
        <w:t>stent story for</w:t>
      </w:r>
      <w:r w:rsidR="00173A71">
        <w:rPr>
          <w:rFonts w:asciiTheme="minorHAnsi" w:eastAsia="Arial" w:hAnsiTheme="minorHAnsi" w:cstheme="minorHAnsi"/>
          <w:sz w:val="24"/>
          <w:szCs w:val="24"/>
          <w:lang w:val="en-GB"/>
        </w:rPr>
        <w:t>: high road distances; the entire state of Amazonas;</w:t>
      </w:r>
      <w:r w:rsidR="00160221">
        <w:rPr>
          <w:rFonts w:asciiTheme="minorHAnsi" w:eastAsia="Arial" w:hAnsiTheme="minorHAnsi" w:cstheme="minorHAnsi"/>
          <w:sz w:val="24"/>
          <w:szCs w:val="24"/>
          <w:lang w:val="en-GB"/>
        </w:rPr>
        <w:t xml:space="preserve"> and the whole non-Arc region</w:t>
      </w:r>
      <w:r w:rsidR="00FC1979">
        <w:rPr>
          <w:rFonts w:asciiTheme="minorHAnsi" w:eastAsia="Arial" w:hAnsiTheme="minorHAnsi" w:cstheme="minorHAnsi"/>
          <w:sz w:val="24"/>
          <w:szCs w:val="24"/>
          <w:lang w:val="en-GB"/>
        </w:rPr>
        <w:t>. We show</w:t>
      </w:r>
      <w:r w:rsidR="00D17740">
        <w:rPr>
          <w:rFonts w:asciiTheme="minorHAnsi" w:eastAsia="Arial" w:hAnsiTheme="minorHAnsi" w:cstheme="minorHAnsi"/>
          <w:sz w:val="24"/>
          <w:szCs w:val="24"/>
          <w:lang w:val="en-GB"/>
        </w:rPr>
        <w:t xml:space="preserve"> no prior impacts from those </w:t>
      </w:r>
      <w:r w:rsidR="00555A67">
        <w:rPr>
          <w:rFonts w:asciiTheme="minorHAnsi" w:eastAsia="Arial" w:hAnsiTheme="minorHAnsi" w:cstheme="minorHAnsi"/>
          <w:sz w:val="24"/>
          <w:szCs w:val="24"/>
          <w:lang w:val="en-GB"/>
        </w:rPr>
        <w:t>PAs</w:t>
      </w:r>
      <w:r w:rsidR="00173A71">
        <w:rPr>
          <w:rFonts w:asciiTheme="minorHAnsi" w:eastAsia="Arial" w:hAnsiTheme="minorHAnsi" w:cstheme="minorHAnsi"/>
          <w:sz w:val="24"/>
          <w:szCs w:val="24"/>
          <w:lang w:val="en-GB"/>
        </w:rPr>
        <w:t>, then</w:t>
      </w:r>
      <w:r w:rsidR="00555A67">
        <w:rPr>
          <w:rFonts w:asciiTheme="minorHAnsi" w:eastAsia="Arial" w:hAnsiTheme="minorHAnsi" w:cstheme="minorHAnsi"/>
          <w:sz w:val="24"/>
          <w:szCs w:val="24"/>
          <w:lang w:val="en-GB"/>
        </w:rPr>
        <w:t xml:space="preserve"> no impacts from </w:t>
      </w:r>
      <w:r w:rsidR="00173A71">
        <w:rPr>
          <w:rFonts w:asciiTheme="minorHAnsi" w:eastAsia="Arial" w:hAnsiTheme="minorHAnsi" w:cstheme="minorHAnsi"/>
          <w:sz w:val="24"/>
          <w:szCs w:val="24"/>
          <w:lang w:val="en-GB"/>
        </w:rPr>
        <w:t>the</w:t>
      </w:r>
      <w:r w:rsidR="00D17740">
        <w:rPr>
          <w:rFonts w:asciiTheme="minorHAnsi" w:eastAsia="Arial" w:hAnsiTheme="minorHAnsi" w:cstheme="minorHAnsi"/>
          <w:sz w:val="24"/>
          <w:szCs w:val="24"/>
          <w:lang w:val="en-GB"/>
        </w:rPr>
        <w:t>ir</w:t>
      </w:r>
      <w:r w:rsidR="00173A71">
        <w:rPr>
          <w:rFonts w:asciiTheme="minorHAnsi" w:eastAsia="Arial" w:hAnsiTheme="minorHAnsi" w:cstheme="minorHAnsi"/>
          <w:sz w:val="24"/>
          <w:szCs w:val="24"/>
          <w:lang w:val="en-GB"/>
        </w:rPr>
        <w:t xml:space="preserve"> </w:t>
      </w:r>
      <w:r w:rsidR="00555A67">
        <w:rPr>
          <w:rFonts w:asciiTheme="minorHAnsi" w:eastAsia="Arial" w:hAnsiTheme="minorHAnsi" w:cstheme="minorHAnsi"/>
          <w:sz w:val="24"/>
          <w:szCs w:val="24"/>
          <w:lang w:val="en-GB"/>
        </w:rPr>
        <w:t>erasure</w:t>
      </w:r>
      <w:r w:rsidR="00014D0A">
        <w:rPr>
          <w:rFonts w:asciiTheme="minorHAnsi" w:eastAsia="Arial" w:hAnsiTheme="minorHAnsi" w:cstheme="minorHAnsi"/>
          <w:sz w:val="24"/>
          <w:szCs w:val="24"/>
          <w:lang w:val="en-GB"/>
        </w:rPr>
        <w:t>s</w:t>
      </w:r>
      <w:r w:rsidR="00555A67">
        <w:rPr>
          <w:rFonts w:asciiTheme="minorHAnsi" w:eastAsia="Arial" w:hAnsiTheme="minorHAnsi" w:cstheme="minorHAnsi"/>
          <w:sz w:val="24"/>
          <w:szCs w:val="24"/>
          <w:lang w:val="en-GB"/>
        </w:rPr>
        <w:t>.</w:t>
      </w:r>
    </w:p>
    <w:p w14:paraId="580FEBA4" w14:textId="6B9708A3" w:rsidR="00CE76A9" w:rsidRPr="002F50ED" w:rsidRDefault="00CE76A9" w:rsidP="00CE76A9">
      <w:pPr>
        <w:spacing w:before="240" w:after="120" w:line="360" w:lineRule="auto"/>
        <w:jc w:val="both"/>
        <w:rPr>
          <w:rFonts w:asciiTheme="minorHAnsi" w:hAnsiTheme="minorHAnsi"/>
          <w:sz w:val="24"/>
          <w:szCs w:val="24"/>
          <w:lang w:val="en-GB"/>
        </w:rPr>
      </w:pPr>
      <w:r w:rsidRPr="00F22544">
        <w:rPr>
          <w:rFonts w:asciiTheme="minorHAnsi" w:eastAsia="Arial" w:hAnsiTheme="minorHAnsi" w:cs="Arial"/>
          <w:sz w:val="24"/>
          <w:szCs w:val="24"/>
          <w:lang w:val="en-GB"/>
        </w:rPr>
        <w:t xml:space="preserve">The </w:t>
      </w:r>
      <w:r>
        <w:rPr>
          <w:rFonts w:asciiTheme="minorHAnsi" w:eastAsia="Arial" w:hAnsiTheme="minorHAnsi" w:cs="Arial"/>
          <w:sz w:val="24"/>
          <w:szCs w:val="24"/>
          <w:lang w:val="en-GB"/>
        </w:rPr>
        <w:t>rest of the</w:t>
      </w:r>
      <w:r w:rsidRPr="00F22544">
        <w:rPr>
          <w:rFonts w:asciiTheme="minorHAnsi" w:eastAsia="Arial" w:hAnsiTheme="minorHAnsi" w:cs="Arial"/>
          <w:sz w:val="24"/>
          <w:szCs w:val="24"/>
          <w:lang w:val="en-GB"/>
        </w:rPr>
        <w:t xml:space="preserve"> manuscript is organized as follows. </w:t>
      </w:r>
      <w:r>
        <w:rPr>
          <w:rFonts w:asciiTheme="minorHAnsi" w:eastAsia="Arial" w:hAnsiTheme="minorHAnsi" w:cs="Arial"/>
          <w:sz w:val="24"/>
          <w:szCs w:val="24"/>
          <w:lang w:val="en-GB"/>
        </w:rPr>
        <w:t xml:space="preserve">Within </w:t>
      </w:r>
      <w:r w:rsidRPr="00F22544">
        <w:rPr>
          <w:rFonts w:asciiTheme="minorHAnsi" w:eastAsia="Arial" w:hAnsiTheme="minorHAnsi" w:cs="Arial"/>
          <w:sz w:val="24"/>
          <w:szCs w:val="24"/>
          <w:lang w:val="en-GB"/>
        </w:rPr>
        <w:t xml:space="preserve">Section 2, we </w:t>
      </w:r>
      <w:r>
        <w:rPr>
          <w:rFonts w:asciiTheme="minorHAnsi" w:eastAsia="Arial" w:hAnsiTheme="minorHAnsi" w:cs="Arial"/>
          <w:sz w:val="24"/>
          <w:szCs w:val="24"/>
          <w:lang w:val="en-GB"/>
        </w:rPr>
        <w:t>offer</w:t>
      </w:r>
      <w:r w:rsidRPr="00F22544">
        <w:rPr>
          <w:rFonts w:asciiTheme="minorHAnsi" w:eastAsia="Arial" w:hAnsiTheme="minorHAnsi" w:cs="Arial"/>
          <w:sz w:val="24"/>
          <w:szCs w:val="24"/>
          <w:lang w:val="en-GB"/>
        </w:rPr>
        <w:t xml:space="preserve"> relevant background and a simple framework for considering where PA erasures are more likely to increase forest loss. Section 3 presents our empirical strategy, Section 4</w:t>
      </w:r>
      <w:r w:rsidR="0072362D">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our</w:t>
      </w:r>
      <w:r w:rsidRPr="00F22544">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estimat</w:t>
      </w:r>
      <w:r w:rsidR="0072362D">
        <w:rPr>
          <w:rFonts w:asciiTheme="minorHAnsi" w:eastAsia="Arial" w:hAnsiTheme="minorHAnsi" w:cs="Arial"/>
          <w:sz w:val="24"/>
          <w:szCs w:val="24"/>
          <w:lang w:val="en-GB"/>
        </w:rPr>
        <w:t>es</w:t>
      </w:r>
      <w:r w:rsidRPr="00F22544">
        <w:rPr>
          <w:rFonts w:asciiTheme="minorHAnsi" w:eastAsia="Arial" w:hAnsiTheme="minorHAnsi" w:cs="Arial"/>
          <w:sz w:val="24"/>
          <w:szCs w:val="24"/>
          <w:lang w:val="en-GB"/>
        </w:rPr>
        <w:t xml:space="preserve"> </w:t>
      </w:r>
      <w:r w:rsidR="00A32910">
        <w:rPr>
          <w:rFonts w:asciiTheme="minorHAnsi" w:eastAsia="Arial" w:hAnsiTheme="minorHAnsi" w:cs="Arial"/>
          <w:sz w:val="24"/>
          <w:szCs w:val="24"/>
          <w:lang w:val="en-GB"/>
        </w:rPr>
        <w:t xml:space="preserve">for </w:t>
      </w:r>
      <w:r w:rsidR="00E72AC0">
        <w:rPr>
          <w:rFonts w:asciiTheme="minorHAnsi" w:eastAsia="Arial" w:hAnsiTheme="minorHAnsi" w:cs="Arial"/>
          <w:sz w:val="24"/>
          <w:szCs w:val="24"/>
          <w:lang w:val="en-GB"/>
        </w:rPr>
        <w:t>impacts of PA</w:t>
      </w:r>
      <w:r w:rsidR="00A32910">
        <w:rPr>
          <w:rFonts w:asciiTheme="minorHAnsi" w:eastAsia="Arial" w:hAnsiTheme="minorHAnsi" w:cs="Arial"/>
          <w:sz w:val="24"/>
          <w:szCs w:val="24"/>
          <w:lang w:val="en-GB"/>
        </w:rPr>
        <w:t xml:space="preserve">s </w:t>
      </w:r>
      <w:r w:rsidR="0072362D">
        <w:rPr>
          <w:rFonts w:asciiTheme="minorHAnsi" w:eastAsia="Arial" w:hAnsiTheme="minorHAnsi" w:cs="Arial"/>
          <w:sz w:val="24"/>
          <w:szCs w:val="24"/>
          <w:lang w:val="en-GB"/>
        </w:rPr>
        <w:t>then</w:t>
      </w:r>
      <w:r w:rsidR="00A32910">
        <w:rPr>
          <w:rFonts w:asciiTheme="minorHAnsi" w:eastAsia="Arial" w:hAnsiTheme="minorHAnsi" w:cs="Arial"/>
          <w:sz w:val="24"/>
          <w:szCs w:val="24"/>
          <w:lang w:val="en-GB"/>
        </w:rPr>
        <w:t xml:space="preserve"> impacts of</w:t>
      </w:r>
      <w:r w:rsidR="0072362D">
        <w:rPr>
          <w:rFonts w:asciiTheme="minorHAnsi" w:eastAsia="Arial" w:hAnsiTheme="minorHAnsi" w:cs="Arial"/>
          <w:sz w:val="24"/>
          <w:szCs w:val="24"/>
          <w:lang w:val="en-GB"/>
        </w:rPr>
        <w:t xml:space="preserve"> PA erasures </w:t>
      </w:r>
      <w:r w:rsidR="0072362D">
        <w:rPr>
          <w:rFonts w:ascii="Arial" w:eastAsia="Arial" w:hAnsi="Arial" w:cs="Arial"/>
          <w:sz w:val="24"/>
          <w:szCs w:val="24"/>
          <w:lang w:val="en-GB"/>
        </w:rPr>
        <w:t>−</w:t>
      </w:r>
      <w:r w:rsidR="00E72AC0">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including </w:t>
      </w:r>
      <w:r w:rsidR="00E72AC0">
        <w:rPr>
          <w:rFonts w:asciiTheme="minorHAnsi" w:eastAsia="Arial" w:hAnsiTheme="minorHAnsi" w:cs="Arial"/>
          <w:sz w:val="24"/>
          <w:szCs w:val="24"/>
          <w:lang w:val="en-GB"/>
        </w:rPr>
        <w:t xml:space="preserve">for </w:t>
      </w:r>
      <w:r>
        <w:rPr>
          <w:rFonts w:asciiTheme="minorHAnsi" w:eastAsia="Arial" w:hAnsiTheme="minorHAnsi" w:cs="Arial"/>
          <w:sz w:val="24"/>
          <w:szCs w:val="24"/>
          <w:lang w:val="en-GB"/>
        </w:rPr>
        <w:t>su</w:t>
      </w:r>
      <w:r w:rsidR="0072362D">
        <w:rPr>
          <w:rFonts w:asciiTheme="minorHAnsi" w:eastAsia="Arial" w:hAnsiTheme="minorHAnsi" w:cs="Arial"/>
          <w:sz w:val="24"/>
          <w:szCs w:val="24"/>
          <w:lang w:val="en-GB"/>
        </w:rPr>
        <w:t xml:space="preserve">bsets based on prior </w:t>
      </w:r>
      <w:r w:rsidR="00E72AC0">
        <w:rPr>
          <w:rFonts w:asciiTheme="minorHAnsi" w:eastAsia="Arial" w:hAnsiTheme="minorHAnsi" w:cs="Arial"/>
          <w:sz w:val="24"/>
          <w:szCs w:val="24"/>
          <w:lang w:val="en-GB"/>
        </w:rPr>
        <w:t>impacts</w:t>
      </w:r>
      <w:r w:rsidR="0072362D">
        <w:rPr>
          <w:rFonts w:asciiTheme="minorHAnsi" w:eastAsia="Arial" w:hAnsiTheme="minorHAnsi" w:cs="Arial"/>
          <w:sz w:val="24"/>
          <w:szCs w:val="24"/>
          <w:lang w:val="en-GB"/>
        </w:rPr>
        <w:t xml:space="preserve"> </w:t>
      </w:r>
      <w:r w:rsidR="0072362D">
        <w:rPr>
          <w:rFonts w:ascii="Arial" w:eastAsia="Arial" w:hAnsi="Arial" w:cs="Arial"/>
          <w:sz w:val="24"/>
          <w:szCs w:val="24"/>
          <w:lang w:val="en-GB"/>
        </w:rPr>
        <w:t>−</w:t>
      </w:r>
      <w:r w:rsidR="002D098E">
        <w:rPr>
          <w:rFonts w:asciiTheme="minorHAnsi" w:eastAsia="Arial" w:hAnsiTheme="minorHAnsi" w:cs="Arial"/>
          <w:sz w:val="24"/>
          <w:szCs w:val="24"/>
          <w:lang w:val="en-GB"/>
        </w:rPr>
        <w:t xml:space="preserve"> and</w:t>
      </w:r>
      <w:r w:rsidRPr="00F22544">
        <w:rPr>
          <w:rFonts w:asciiTheme="minorHAnsi" w:eastAsia="Arial" w:hAnsiTheme="minorHAnsi" w:cs="Arial"/>
          <w:sz w:val="24"/>
          <w:szCs w:val="24"/>
          <w:lang w:val="en-GB"/>
        </w:rPr>
        <w:t xml:space="preserve"> Section 5 </w:t>
      </w:r>
      <w:r w:rsidR="002D098E">
        <w:rPr>
          <w:rFonts w:asciiTheme="minorHAnsi" w:eastAsia="Arial" w:hAnsiTheme="minorHAnsi" w:cs="Arial"/>
          <w:sz w:val="24"/>
          <w:szCs w:val="24"/>
          <w:lang w:val="en-GB"/>
        </w:rPr>
        <w:t>provides</w:t>
      </w:r>
      <w:r w:rsidRPr="00F22544">
        <w:rPr>
          <w:rFonts w:asciiTheme="minorHAnsi" w:eastAsia="Arial" w:hAnsiTheme="minorHAnsi" w:cs="Arial"/>
          <w:sz w:val="24"/>
          <w:szCs w:val="24"/>
          <w:lang w:val="en-GB"/>
        </w:rPr>
        <w:t xml:space="preserve"> discussion.</w:t>
      </w:r>
      <w:r w:rsidRPr="002F50ED">
        <w:rPr>
          <w:rFonts w:asciiTheme="minorHAnsi" w:eastAsia="Arial" w:hAnsiTheme="minorHAnsi" w:cs="Arial"/>
          <w:sz w:val="24"/>
          <w:szCs w:val="24"/>
          <w:highlight w:val="cyan"/>
          <w:lang w:val="en-GB"/>
        </w:rPr>
        <w:t xml:space="preserve"> </w:t>
      </w:r>
    </w:p>
    <w:p w14:paraId="75CFE61D" w14:textId="77777777" w:rsidR="00CE76A9" w:rsidRPr="0093046F" w:rsidRDefault="00CE76A9" w:rsidP="00CE76A9">
      <w:pPr>
        <w:pStyle w:val="Titre1"/>
        <w:spacing w:line="360" w:lineRule="auto"/>
        <w:rPr>
          <w:rFonts w:asciiTheme="minorHAnsi" w:eastAsia="Arial" w:hAnsiTheme="minorHAnsi" w:cs="Arial"/>
          <w:b/>
          <w:bCs/>
          <w:color w:val="auto"/>
          <w:sz w:val="24"/>
          <w:szCs w:val="24"/>
          <w:lang w:val="en-GB"/>
        </w:rPr>
      </w:pPr>
      <w:r w:rsidRPr="0093046F">
        <w:rPr>
          <w:rFonts w:asciiTheme="minorHAnsi" w:eastAsia="Arial" w:hAnsiTheme="minorHAnsi" w:cs="Arial"/>
          <w:b/>
          <w:bCs/>
          <w:color w:val="auto"/>
          <w:sz w:val="24"/>
          <w:szCs w:val="24"/>
          <w:lang w:val="en-GB"/>
        </w:rPr>
        <w:t>2. Historical Background &amp; Conceptual Model</w:t>
      </w:r>
    </w:p>
    <w:p w14:paraId="43BBEA2F" w14:textId="77777777" w:rsidR="00CE76A9" w:rsidRPr="0093046F" w:rsidRDefault="00CE76A9" w:rsidP="00CE76A9">
      <w:pPr>
        <w:pStyle w:val="Titre2"/>
        <w:spacing w:before="240" w:line="360" w:lineRule="auto"/>
        <w:rPr>
          <w:rFonts w:asciiTheme="minorHAnsi" w:hAnsiTheme="minorHAnsi"/>
          <w:color w:val="auto"/>
          <w:sz w:val="24"/>
          <w:szCs w:val="24"/>
          <w:u w:val="single"/>
          <w:lang w:val="en-GB"/>
        </w:rPr>
      </w:pPr>
      <w:r w:rsidRPr="0093046F">
        <w:rPr>
          <w:rFonts w:asciiTheme="minorHAnsi" w:eastAsia="Arial" w:hAnsiTheme="minorHAnsi" w:cs="Arial"/>
          <w:bCs/>
          <w:color w:val="auto"/>
          <w:sz w:val="24"/>
          <w:szCs w:val="24"/>
          <w:u w:val="single"/>
          <w:lang w:val="en-GB"/>
        </w:rPr>
        <w:t>2.1 Deforestation &amp; Forest Protection in the Brazilian Amazon</w:t>
      </w:r>
    </w:p>
    <w:p w14:paraId="1B13EC76" w14:textId="3A01E820" w:rsidR="00CE76A9" w:rsidRDefault="00CE76A9"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Brazilian Amazon </w:t>
      </w:r>
      <w:r w:rsidRPr="001C6F48">
        <w:rPr>
          <w:rFonts w:asciiTheme="minorHAnsi" w:eastAsia="Arial" w:hAnsiTheme="minorHAnsi" w:cs="Arial"/>
          <w:sz w:val="24"/>
          <w:szCs w:val="24"/>
          <w:lang w:val="en-GB"/>
        </w:rPr>
        <w:t xml:space="preserve">deforestation </w:t>
      </w:r>
      <w:r>
        <w:rPr>
          <w:rFonts w:asciiTheme="minorHAnsi" w:eastAsia="Arial" w:hAnsiTheme="minorHAnsi" w:cs="Arial"/>
          <w:sz w:val="24"/>
          <w:szCs w:val="24"/>
          <w:lang w:val="en-GB"/>
        </w:rPr>
        <w:t>rose</w:t>
      </w:r>
      <w:r w:rsidRPr="001C6F48">
        <w:rPr>
          <w:rFonts w:asciiTheme="minorHAnsi" w:eastAsia="Arial" w:hAnsiTheme="minorHAnsi" w:cs="Arial"/>
          <w:sz w:val="24"/>
          <w:szCs w:val="24"/>
          <w:lang w:val="en-GB"/>
        </w:rPr>
        <w:t xml:space="preserve"> in the 1960s</w:t>
      </w:r>
      <w:r>
        <w:rPr>
          <w:rFonts w:asciiTheme="minorHAnsi" w:eastAsia="Arial" w:hAnsiTheme="minorHAnsi" w:cs="Arial"/>
          <w:sz w:val="24"/>
          <w:szCs w:val="24"/>
          <w:lang w:val="en-GB"/>
        </w:rPr>
        <w:t>, along</w:t>
      </w:r>
      <w:r w:rsidRPr="001C6F48">
        <w:rPr>
          <w:rFonts w:asciiTheme="minorHAnsi" w:eastAsia="Arial" w:hAnsiTheme="minorHAnsi" w:cs="Arial"/>
          <w:sz w:val="24"/>
          <w:szCs w:val="24"/>
          <w:lang w:val="en-GB"/>
        </w:rPr>
        <w:t xml:space="preserve"> with the will of the military dictatorship to develop the economy of the region</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{"citationID":"2amITGpP","properties":{"formattedCitation":"(Hargrave and Kis-Katos, 2013; Souza-Rodrigues, 2019)","plainCitation":"(Hargrave and Kis-Katos, 2013; Souza-Rodrigues, 2019)","noteIndex":0},"citationItems":[{"id":337,"uris":["http://zotero.org/users/5421580/items/GW3WGT5J"],"uri":["http://zotero.org/users/5421580/items/GW3WGT5J"],"itemData":{"id":337,"type":"article-journal","abstract":"We use under-explored municipality level datasets to assess the recent economic and policy determinants of deforestation in the Brazilian Amazon. We estimate yearly panel data models (from 2002 to 2009) for 663 municipalities in the region. The results show that recent deforestation is increasing with economic activity and is also affected by economic incentives, measured by fluctuations in agricultural product and wood prices. Moreover, we document that the increasing enforcement efforts of the Brazilian environmental police (IBAMA) were effective in reducing deforestation rates.","container-title":"Environmental and Resource Economics","DOI":"10.1007/s10640-012-9610-2","ISSN":"1573-1502","issue":"4","journalAbbreviation":"Environ Resource Econ","language":"en","page":"471-494","source":"Springer Link","title":"Economic Causes of Deforestation in the Brazilian Amazon: A Panel Data Analysis for the 2000s","title-short":"Economic Causes of Deforestation in the Brazilian Amazon","volume":"54","author":[{"family":"Hargrave","given":"Jorge"},{"family":"Kis-Katos","given":"Krisztina"}],"issued":{"date-parts":[["2013",4,1]]}}},{"id":334,"uris":["http://zotero.org/users/5421580/items/T22R64CC"],"uri":["http://zotero.org/users/5421580/items/T22R64CC"],"itemData":{"id":334,"type":"article-journal","abstract":"Abstract.  Deforestation is a matter of pressing global concern, yet surprisingly little is known about the relative efficacy of various policies designed to co","container-title":"The Review of Economic Studies","DOI":"10.1093/restud/rdy070","ISSN":"0034-6527","issue":"6","journalAbbreviation":"Rev Econ Stud","language":"en","page":"2713-2744","source":"academic.oup.com","title":"Deforestation in the Amazon: A Unified Framework for Estimation and Policy Analysis","title-short":"Deforestation in the Amazon","volume":"86","author":[{"family":"Souza-Rodrigues","given":"Eduardo"}],"issued":{"date-parts":[["2019",11,1]]}}}],"schema":"https://github.com/citation-style-language/schema/raw/master/csl-citation.json"} </w:instrText>
      </w:r>
      <w:r>
        <w:rPr>
          <w:rFonts w:asciiTheme="minorHAnsi" w:eastAsia="Arial" w:hAnsiTheme="minorHAnsi" w:cs="Arial"/>
          <w:sz w:val="24"/>
          <w:szCs w:val="24"/>
          <w:lang w:val="en-GB"/>
        </w:rPr>
        <w:fldChar w:fldCharType="separate"/>
      </w:r>
      <w:r w:rsidRPr="00566AF6">
        <w:rPr>
          <w:rFonts w:ascii="Calibri" w:hAnsi="Calibri" w:cs="Calibri"/>
          <w:sz w:val="24"/>
          <w:lang w:val="en-GB"/>
        </w:rPr>
        <w:t>(Hargrave and Kis-Katos, 2013; Souza-Rodrigues, 2019)</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 To</w:t>
      </w:r>
      <w:r>
        <w:rPr>
          <w:rFonts w:asciiTheme="minorHAnsi" w:eastAsia="Arial" w:hAnsiTheme="minorHAnsi" w:cs="Arial"/>
          <w:sz w:val="24"/>
          <w:szCs w:val="24"/>
          <w:lang w:val="en-GB"/>
        </w:rPr>
        <w:t xml:space="preserve"> support </w:t>
      </w:r>
      <w:r w:rsidRPr="001C6F48">
        <w:rPr>
          <w:rFonts w:asciiTheme="minorHAnsi" w:eastAsia="Arial" w:hAnsiTheme="minorHAnsi" w:cs="Arial"/>
          <w:sz w:val="24"/>
          <w:szCs w:val="24"/>
          <w:lang w:val="en-GB"/>
        </w:rPr>
        <w:t>settlement and economic activities, road</w:t>
      </w:r>
      <w:r>
        <w:rPr>
          <w:rFonts w:asciiTheme="minorHAnsi" w:eastAsia="Arial" w:hAnsiTheme="minorHAnsi" w:cs="Arial"/>
          <w:sz w:val="24"/>
          <w:szCs w:val="24"/>
          <w:lang w:val="en-GB"/>
        </w:rPr>
        <w:t xml:space="preserve">s were </w:t>
      </w:r>
      <w:r w:rsidR="003018D8">
        <w:rPr>
          <w:rFonts w:asciiTheme="minorHAnsi" w:eastAsia="Arial" w:hAnsiTheme="minorHAnsi" w:cs="Arial"/>
          <w:sz w:val="24"/>
          <w:szCs w:val="24"/>
          <w:lang w:val="en-GB"/>
        </w:rPr>
        <w:t>built</w:t>
      </w:r>
      <w:r>
        <w:rPr>
          <w:rFonts w:asciiTheme="minorHAnsi" w:eastAsia="Arial" w:hAnsiTheme="minorHAnsi" w:cs="Arial"/>
          <w:sz w:val="24"/>
          <w:szCs w:val="24"/>
          <w:lang w:val="en-GB"/>
        </w:rPr>
        <w:t xml:space="preserve"> and </w:t>
      </w:r>
      <w:r w:rsidRPr="001C6F48">
        <w:rPr>
          <w:rFonts w:asciiTheme="minorHAnsi" w:eastAsia="Arial" w:hAnsiTheme="minorHAnsi" w:cs="Arial"/>
          <w:sz w:val="24"/>
          <w:szCs w:val="24"/>
          <w:lang w:val="en-GB"/>
        </w:rPr>
        <w:t>incentives</w:t>
      </w:r>
      <w:r>
        <w:rPr>
          <w:rFonts w:asciiTheme="minorHAnsi" w:eastAsia="Arial" w:hAnsiTheme="minorHAnsi" w:cs="Arial"/>
          <w:sz w:val="24"/>
          <w:szCs w:val="24"/>
          <w:lang w:val="en-GB"/>
        </w:rPr>
        <w:t xml:space="preserve"> </w:t>
      </w:r>
      <w:r w:rsidR="003018D8">
        <w:rPr>
          <w:rFonts w:asciiTheme="minorHAnsi" w:eastAsia="Arial" w:hAnsiTheme="minorHAnsi" w:cs="Arial"/>
          <w:sz w:val="24"/>
          <w:szCs w:val="24"/>
          <w:lang w:val="en-GB"/>
        </w:rPr>
        <w:t>given</w:t>
      </w:r>
      <w:r>
        <w:rPr>
          <w:rFonts w:asciiTheme="minorHAnsi" w:eastAsia="Arial" w:hAnsiTheme="minorHAnsi" w:cs="Arial"/>
          <w:sz w:val="24"/>
          <w:szCs w:val="24"/>
          <w:lang w:val="en-GB"/>
        </w:rPr>
        <w:t xml:space="preserve">, all interacting with </w:t>
      </w:r>
      <w:r w:rsidRPr="001C6F48">
        <w:rPr>
          <w:rFonts w:asciiTheme="minorHAnsi" w:eastAsia="Arial" w:hAnsiTheme="minorHAnsi" w:cs="Arial"/>
          <w:sz w:val="24"/>
          <w:szCs w:val="24"/>
          <w:lang w:val="en-GB"/>
        </w:rPr>
        <w:t>insecure land</w:t>
      </w:r>
      <w:bookmarkStart w:id="4" w:name="page9"/>
      <w:bookmarkEnd w:id="4"/>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tenure</w:t>
      </w:r>
      <w:r w:rsidR="003018D8">
        <w:rPr>
          <w:rFonts w:asciiTheme="minorHAnsi" w:eastAsia="Arial" w:hAnsiTheme="minorHAnsi" w:cs="Arial"/>
          <w:sz w:val="24"/>
          <w:szCs w:val="24"/>
          <w:lang w:val="en-GB"/>
        </w:rPr>
        <w:t xml:space="preserve"> and allowing</w:t>
      </w:r>
      <w:r w:rsidRPr="001C6F48">
        <w:rPr>
          <w:rFonts w:asciiTheme="minorHAnsi" w:eastAsia="Arial" w:hAnsiTheme="minorHAnsi" w:cs="Arial"/>
          <w:sz w:val="24"/>
          <w:szCs w:val="24"/>
          <w:lang w:val="en-GB"/>
        </w:rPr>
        <w:t xml:space="preserve"> </w:t>
      </w:r>
      <w:r w:rsidR="003018D8">
        <w:rPr>
          <w:rFonts w:asciiTheme="minorHAnsi" w:eastAsia="Arial" w:hAnsiTheme="minorHAnsi" w:cs="Arial"/>
          <w:sz w:val="24"/>
          <w:szCs w:val="24"/>
          <w:lang w:val="en-GB"/>
        </w:rPr>
        <w:t xml:space="preserve">both </w:t>
      </w:r>
      <w:r w:rsidRPr="001C6F48">
        <w:rPr>
          <w:rFonts w:asciiTheme="minorHAnsi" w:eastAsia="Arial" w:hAnsiTheme="minorHAnsi" w:cs="Arial"/>
          <w:sz w:val="24"/>
          <w:szCs w:val="24"/>
          <w:lang w:val="en-GB"/>
        </w:rPr>
        <w:t>land grabbing and illegal</w:t>
      </w:r>
      <w:r>
        <w:rPr>
          <w:rFonts w:asciiTheme="minorHAnsi" w:eastAsia="Arial" w:hAnsiTheme="minorHAnsi" w:cs="Arial"/>
          <w:sz w:val="24"/>
          <w:szCs w:val="24"/>
          <w:lang w:val="en-GB"/>
        </w:rPr>
        <w:t xml:space="preserve"> logging</w:t>
      </w:r>
      <w:r w:rsidR="003018D8">
        <w:rPr>
          <w:rFonts w:asciiTheme="minorHAnsi" w:eastAsia="Arial" w:hAnsiTheme="minorHAnsi" w:cs="Arial"/>
          <w:sz w:val="24"/>
          <w:szCs w:val="24"/>
          <w:lang w:val="en-GB"/>
        </w:rPr>
        <w:t xml:space="preserve"> </w:t>
      </w:r>
      <w:r w:rsidR="003018D8">
        <w:rPr>
          <w:rFonts w:asciiTheme="minorHAnsi" w:eastAsia="Arial" w:hAnsiTheme="minorHAnsi" w:cs="Arial"/>
          <w:sz w:val="24"/>
          <w:szCs w:val="24"/>
          <w:lang w:val="en-GB"/>
        </w:rPr>
        <w:fldChar w:fldCharType="begin"/>
      </w:r>
      <w:r w:rsidR="003018D8">
        <w:rPr>
          <w:rFonts w:asciiTheme="minorHAnsi" w:eastAsia="Arial" w:hAnsiTheme="minorHAnsi" w:cs="Arial"/>
          <w:sz w:val="24"/>
          <w:szCs w:val="24"/>
          <w:lang w:val="en-GB"/>
        </w:rPr>
        <w:instrText xml:space="preserve"> ADDIN ZOTERO_ITEM CSL_CITATION {"citationID":"s6Nz321N","properties":{"formattedCitation":"(Araujo et al., 2009)","plainCitation":"(Araujo et al., 2009)","noteIndex":0},"citationItems":[{"id":339,"uris":["http://zotero.org/users/5421580/items/2P7K4I6F"],"uri":["http://zotero.org/users/5421580/items/2P7K4I6F"],"itemData":{"id":339,"type":"article-journal","abstract":"This paper focuses on the impact of property rights insecurity on deforestation in the Brazilian Legal Amazon. Deforestation is considered as a risk management strategy: property rights insecurity reduces the present value of forests and fosters forest conversion into agricultural and pasture lands. Moreover, deforestation is the consequence of strategic interactions between landowners and squatters. Landowners clear the forest preventively in order to assert the productive use of land and to reduce the expropriation risk. Squatters invade land plots, clear the forest and may afterwards gain official recognition with formal property titles. A particular attention is paid to the measure of land property rights insecurity in the Brazilian context. It is assumed that property rights insecurity has a multidimensional character taken into account by the number of homicides related to land conflicts and expropriation procedures. Principal component analysis allows synthesising such information. An econometric model of deforestation is estimated on a panel dataset on the 1988–2000 period and the nine states of the Brazilian Legal Amazon. The hypothesis that insecure land property rights contribute to higher rates of deforestation is not rejected when the simultaneity bias between insecure property rights and deforestation is addressed. This result questions the modality of the Brazilian land reform that considers forested areas as unproductive and thus open for expropriation procedures.","container-title":"Ecological Economics","DOI":"10.1016/j.ecolecon.2008.12.015","ISSN":"0921-8009","issue":"8","journalAbbreviation":"Ecological Economics","language":"en","page":"2461-2468","source":"ScienceDirect","title":"Property rights and deforestation in the Brazilian Amazon","volume":"68","author":[{"family":"Araujo","given":"Claudio"},{"family":"Bonjean","given":"Catherine Araujo"},{"family":"Combes","given":"Jean-Louis"},{"family":"Combes Motel","given":"Pascale"},{"family":"Reis","given":"Eustaquio J."}],"issued":{"date-parts":[["2009",6,15]]}}}],"schema":"https://github.com/citation-style-language/schema/raw/master/csl-citation.json"} </w:instrText>
      </w:r>
      <w:r w:rsidR="003018D8">
        <w:rPr>
          <w:rFonts w:asciiTheme="minorHAnsi" w:eastAsia="Arial" w:hAnsiTheme="minorHAnsi" w:cs="Arial"/>
          <w:sz w:val="24"/>
          <w:szCs w:val="24"/>
          <w:lang w:val="en-GB"/>
        </w:rPr>
        <w:fldChar w:fldCharType="separate"/>
      </w:r>
      <w:r w:rsidR="003018D8" w:rsidRPr="00566AF6">
        <w:rPr>
          <w:rFonts w:ascii="Calibri" w:hAnsi="Calibri" w:cs="Calibri"/>
          <w:sz w:val="24"/>
          <w:lang w:val="en-GB"/>
        </w:rPr>
        <w:t>(Araujo et al., 2009)</w:t>
      </w:r>
      <w:r w:rsidR="003018D8">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xml:space="preserve">. When the economy </w:t>
      </w:r>
      <w:r w:rsidRPr="001C6F48">
        <w:rPr>
          <w:rFonts w:asciiTheme="minorHAnsi" w:eastAsia="Arial" w:hAnsiTheme="minorHAnsi" w:cs="Arial"/>
          <w:sz w:val="24"/>
          <w:szCs w:val="24"/>
          <w:lang w:val="en-GB"/>
        </w:rPr>
        <w:t>s</w:t>
      </w:r>
      <w:r>
        <w:rPr>
          <w:rFonts w:asciiTheme="minorHAnsi" w:eastAsia="Arial" w:hAnsiTheme="minorHAnsi" w:cs="Arial"/>
          <w:sz w:val="24"/>
          <w:szCs w:val="24"/>
          <w:lang w:val="en-GB"/>
        </w:rPr>
        <w:t>tabilized</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dur</w:t>
      </w:r>
      <w:r w:rsidRPr="001C6F48">
        <w:rPr>
          <w:rFonts w:asciiTheme="minorHAnsi" w:eastAsia="Arial" w:hAnsiTheme="minorHAnsi" w:cs="Arial"/>
          <w:sz w:val="24"/>
          <w:szCs w:val="24"/>
          <w:lang w:val="en-GB"/>
        </w:rPr>
        <w:t>in</w:t>
      </w:r>
      <w:r>
        <w:rPr>
          <w:rFonts w:asciiTheme="minorHAnsi" w:eastAsia="Arial" w:hAnsiTheme="minorHAnsi" w:cs="Arial"/>
          <w:sz w:val="24"/>
          <w:szCs w:val="24"/>
          <w:lang w:val="en-GB"/>
        </w:rPr>
        <w:t>g</w:t>
      </w:r>
      <w:r w:rsidRPr="001C6F48">
        <w:rPr>
          <w:rFonts w:asciiTheme="minorHAnsi" w:eastAsia="Arial" w:hAnsiTheme="minorHAnsi" w:cs="Arial"/>
          <w:sz w:val="24"/>
          <w:szCs w:val="24"/>
          <w:lang w:val="en-GB"/>
        </w:rPr>
        <w:t xml:space="preserve"> the 1990s, deforestation was also driven by </w:t>
      </w:r>
      <w:r>
        <w:rPr>
          <w:rFonts w:asciiTheme="minorHAnsi" w:eastAsia="Arial" w:hAnsiTheme="minorHAnsi" w:cs="Arial"/>
          <w:sz w:val="24"/>
          <w:szCs w:val="24"/>
          <w:lang w:val="en-GB"/>
        </w:rPr>
        <w:t xml:space="preserve">rising </w:t>
      </w:r>
      <w:r w:rsidRPr="001C6F48">
        <w:rPr>
          <w:rFonts w:asciiTheme="minorHAnsi" w:eastAsia="Arial" w:hAnsiTheme="minorHAnsi" w:cs="Arial"/>
          <w:sz w:val="24"/>
          <w:szCs w:val="24"/>
          <w:lang w:val="en-GB"/>
        </w:rPr>
        <w:t>demand</w:t>
      </w:r>
      <w:r>
        <w:rPr>
          <w:rFonts w:asciiTheme="minorHAnsi" w:eastAsia="Arial" w:hAnsiTheme="minorHAnsi" w:cs="Arial"/>
          <w:sz w:val="24"/>
          <w:szCs w:val="24"/>
          <w:lang w:val="en-GB"/>
        </w:rPr>
        <w:t xml:space="preserve"> for exports,</w:t>
      </w:r>
      <w:r w:rsidRPr="001C6F48">
        <w:rPr>
          <w:rFonts w:asciiTheme="minorHAnsi" w:eastAsia="Arial" w:hAnsiTheme="minorHAnsi" w:cs="Arial"/>
          <w:sz w:val="24"/>
          <w:szCs w:val="24"/>
          <w:lang w:val="en-GB"/>
        </w:rPr>
        <w:t xml:space="preserve"> as the country </w:t>
      </w:r>
      <w:r>
        <w:rPr>
          <w:rFonts w:asciiTheme="minorHAnsi" w:eastAsia="Arial" w:hAnsiTheme="minorHAnsi" w:cs="Arial"/>
          <w:sz w:val="24"/>
          <w:szCs w:val="24"/>
          <w:lang w:val="en-GB"/>
        </w:rPr>
        <w:t>became</w:t>
      </w:r>
      <w:r w:rsidRPr="001C6F48">
        <w:rPr>
          <w:rFonts w:asciiTheme="minorHAnsi" w:eastAsia="Arial" w:hAnsiTheme="minorHAnsi" w:cs="Arial"/>
          <w:sz w:val="24"/>
          <w:szCs w:val="24"/>
          <w:lang w:val="en-GB"/>
        </w:rPr>
        <w:t xml:space="preserve"> a major supplier of beef and soybeans</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{"citationID":"zOGJ8ZX7","properties":{"formattedCitation":"(Arima et al., 2014)","plainCitation":"(Arima et al., 2014)","noteIndex":0},"citationItems":[{"id":342,"uris":["http://zotero.org/users/5421580/items/IEAIRPYN"],"uri":["http://zotero.org/users/5421580/items/IEAIRPYN"],"itemData":{"id":342,"type":"article-journal","abstract":"Reducing carbon emissions from deforestation and forest degradation now constitutes an important strategy for mitigating climate change, particularly in developing countries with large forests. Given growing concerns about global climate change, it is all the more important to identify cases in which economic growth has not sparked excessive forest clearance. We address the recent reduction of deforestation rates in the Brazilian Amazon by conducting a statistical analysis to ascertain if different levels of environmental enforcement between two groups of municipalities had any impact on this reduction. Our analysis shows that these targeted, heightened enforcement efforts avoided as much as 10,653km2 of deforestation, which translates into 1.44×10−1PgC in avoided emissions for the 3 y period. Moreover, most of the carbon loss and land conversion would have occurred at the expense of closed moist forests. Although such results are encouraging, we caution that significant challenges remain for Brazil's continued success in this regard, given recent changes in the forestry code, ongoing massive investments in hydro power generation, reductions of established protected areas, and growing demand for agricultural products.","container-title":"Land Use Policy","DOI":"10.1016/j.landusepol.2014.06.026","ISSN":"0264-8377","journalAbbreviation":"Land Use Policy","language":"en","page":"465-473","source":"ScienceDirect","title":"Public policies can reduce tropical deforestation: Lessons and challenges from Brazil","title-short":"Public policies can reduce tropical deforestation","volume":"41","author":[{"family":"Arima","given":"Eugenio Y."},{"family":"Barreto","given":"Paulo"},{"family":"Araújo","given":"Elis"},{"family":"Soares-Filho","given":"Britaldo"}],"issued":{"date-parts":[["2014",11,1]]}}}],"schema":"https://github.com/citation-style-language/schema/raw/master/csl-citation.json"} </w:instrText>
      </w:r>
      <w:r>
        <w:rPr>
          <w:rFonts w:asciiTheme="minorHAnsi" w:eastAsia="Arial" w:hAnsiTheme="minorHAnsi" w:cs="Arial"/>
          <w:sz w:val="24"/>
          <w:szCs w:val="24"/>
          <w:lang w:val="en-GB"/>
        </w:rPr>
        <w:fldChar w:fldCharType="separate"/>
      </w:r>
      <w:r w:rsidRPr="00566AF6">
        <w:rPr>
          <w:rFonts w:ascii="Calibri" w:hAnsi="Calibri" w:cs="Calibri"/>
          <w:sz w:val="24"/>
          <w:lang w:val="en-GB"/>
        </w:rPr>
        <w:t>(Arima et al., 2014)</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w:t>
      </w:r>
    </w:p>
    <w:p w14:paraId="6663271C" w14:textId="77777777" w:rsidR="00CE76A9" w:rsidRDefault="00CE76A9" w:rsidP="00CE76A9">
      <w:pPr>
        <w:spacing w:before="240" w:after="120" w:line="360" w:lineRule="auto"/>
        <w:jc w:val="both"/>
        <w:rPr>
          <w:rFonts w:asciiTheme="minorHAnsi" w:eastAsia="Arial" w:hAnsiTheme="minorHAnsi" w:cs="Arial"/>
          <w:sz w:val="24"/>
          <w:szCs w:val="24"/>
          <w:lang w:val="en-GB"/>
        </w:rPr>
      </w:pPr>
      <w:r w:rsidRPr="001C6F48">
        <w:rPr>
          <w:rFonts w:asciiTheme="minorHAnsi" w:eastAsia="Arial" w:hAnsiTheme="minorHAnsi" w:cs="Arial"/>
          <w:sz w:val="24"/>
          <w:szCs w:val="24"/>
          <w:lang w:val="en-GB"/>
        </w:rPr>
        <w:t xml:space="preserve">Following international </w:t>
      </w:r>
      <w:r>
        <w:rPr>
          <w:rFonts w:asciiTheme="minorHAnsi" w:eastAsia="Arial" w:hAnsiTheme="minorHAnsi" w:cs="Arial"/>
          <w:sz w:val="24"/>
          <w:szCs w:val="24"/>
          <w:lang w:val="en-GB"/>
        </w:rPr>
        <w:t>interactions including the 1982 World P</w:t>
      </w:r>
      <w:r w:rsidRPr="001C6F48">
        <w:rPr>
          <w:rFonts w:asciiTheme="minorHAnsi" w:eastAsia="Arial" w:hAnsiTheme="minorHAnsi" w:cs="Arial"/>
          <w:sz w:val="24"/>
          <w:szCs w:val="24"/>
          <w:lang w:val="en-GB"/>
        </w:rPr>
        <w:t>ark</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Congress and 1992 United Na</w:t>
      </w:r>
      <w:r w:rsidRPr="001C6F48">
        <w:rPr>
          <w:rFonts w:asciiTheme="minorHAnsi" w:eastAsia="Arial" w:hAnsiTheme="minorHAnsi" w:cs="Arial"/>
          <w:sz w:val="24"/>
          <w:szCs w:val="24"/>
          <w:lang w:val="en-GB"/>
        </w:rPr>
        <w:t>tion</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conference on environment and development</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as well as publi</w:t>
      </w:r>
      <w:r>
        <w:rPr>
          <w:rFonts w:asciiTheme="minorHAnsi" w:eastAsia="Arial" w:hAnsiTheme="minorHAnsi" w:cs="Arial"/>
          <w:sz w:val="24"/>
          <w:szCs w:val="24"/>
          <w:lang w:val="en-GB"/>
        </w:rPr>
        <w:t xml:space="preserve">c concerns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{"citationID":"pFNLEJOi","properties":{"formattedCitation":"(Naughton-Treves et al., 2005; Ver\\uc0\\u237{}ssimo et al., 2011)","plainCitation":"(Naughton-Treves et al., 2005; Veríssimo et al., 2011)","noteIndex":0},"citationItems":[{"id":8,"uris":["http://zotero.org/users/5421580/items/T77NZDQU"],"uri":["http://zotero.org/users/5421580/items/T77NZDQU"],"itemData":{"id":8,"type":"article-journal","container-title":"Annual Review of Environment and Resources","DOI":"10.1146/annurev.energy.30.050504.164507","ISSN":"1543-5938, 1545-2050","issue":"1","language":"en","page":"219-252","source":"Crossref","title":"The Role of Protected Aeas in Conserving Biodiversity and Sustaining Local Livelihoods","volume":"30","author":[{"family":"Naughton-Treves","given":"Lisa"},{"family":"Holland","given":"Margaret Buck"},{"family":"Brandon","given":"Katrina"}],"issued":{"date-parts":[["2005",11,21]]}}},{"id":220,"uris":["http://zotero.org/users/5421580/items/Z69856MN"],"uri":["http://zotero.org/users/5421580/items/Z69856MN"],"itemData":{"id":220,"type":"report","event-place":"Belém/São Paulo","language":"en","page":"96","publisher":"IMAZON/ISA","publisher-place":"Belém/São Paulo","source":"Zotero","title":"Protected areas in the Brazilian Amazon: challenges &amp; opportunities","URL":"http://www.bibliotecadigital.abong.org.br/bitstream/handle/11465/1216/10381.pdf?sequence=1","author":[{"family":"Veríssimo","given":"Adalberto"},{"family":"Rolla","given":"Alicia"},{"family":"Vedoveto","given":"Mariana"},{"family":"Futada","given":"Silvia de Melo"}],"issued":{"date-parts":[["2011"]]}}}],"schema":"https://github.com/citation-style-language/schema/raw/master/csl-citation.json"} </w:instrText>
      </w:r>
      <w:r>
        <w:rPr>
          <w:rFonts w:asciiTheme="minorHAnsi" w:eastAsia="Arial" w:hAnsiTheme="minorHAnsi" w:cs="Arial"/>
          <w:sz w:val="24"/>
          <w:szCs w:val="24"/>
          <w:lang w:val="en-GB"/>
        </w:rPr>
        <w:fldChar w:fldCharType="separate"/>
      </w:r>
      <w:r w:rsidRPr="00566AF6">
        <w:rPr>
          <w:rFonts w:ascii="Calibri" w:hAnsi="Calibri" w:cs="Calibri"/>
          <w:sz w:val="24"/>
          <w:szCs w:val="24"/>
          <w:lang w:val="en-GB"/>
        </w:rPr>
        <w:t>(Naughton-Treves et al., 2005; Veríssimo et al., 2011)</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IBAMA was</w:t>
      </w:r>
      <w:r>
        <w:rPr>
          <w:rFonts w:asciiTheme="minorHAnsi" w:eastAsia="Arial" w:hAnsiTheme="minorHAnsi" w:cs="Arial"/>
          <w:sz w:val="24"/>
          <w:szCs w:val="24"/>
          <w:lang w:val="en-GB"/>
        </w:rPr>
        <w:t xml:space="preserve"> created to enforce the environ</w:t>
      </w:r>
      <w:r w:rsidRPr="001C6F48">
        <w:rPr>
          <w:rFonts w:asciiTheme="minorHAnsi" w:eastAsia="Arial" w:hAnsiTheme="minorHAnsi" w:cs="Arial"/>
          <w:sz w:val="24"/>
          <w:szCs w:val="24"/>
          <w:lang w:val="en-GB"/>
        </w:rPr>
        <w:t>mental law</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{"citationID":"lhAKprVZ","properties":{"formattedCitation":"(Arima et al., 2014)","plainCitation":"(Arima et al., 2014)","noteIndex":0},"citationItems":[{"id":342,"uris":["http://zotero.org/users/5421580/items/IEAIRPYN"],"uri":["http://zotero.org/users/5421580/items/IEAIRPYN"],"itemData":{"id":342,"type":"article-journal","abstract":"Reducing carbon emissions from deforestation and forest degradation now constitutes an important strategy for mitigating climate change, particularly in developing countries with large forests. Given growing concerns about global climate change, it is all the more important to identify cases in which economic growth has not sparked excessive forest clearance. We address the recent reduction of deforestation rates in the Brazilian Amazon by conducting a statistical analysis to ascertain if different levels of environmental enforcement between two groups of municipalities had any impact on this reduction. Our analysis shows that these targeted, heightened enforcement efforts avoided as much as 10,653km2 of deforestation, which translates into 1.44×10−1PgC in avoided emissions for the 3 y period. Moreover, most of the carbon loss and land conversion would have occurred at the expense of closed moist forests. Although such results are encouraging, we caution that significant challenges remain for Brazil's continued success in this regard, given recent changes in the forestry code, ongoing massive investments in hydro power generation, reductions of established protected areas, and growing demand for agricultural products.","container-title":"Land Use Policy","DOI":"10.1016/j.landusepol.2014.06.026","ISSN":"0264-8377","journalAbbreviation":"Land Use Policy","language":"en","page":"465-473","source":"ScienceDirect","title":"Public policies can reduce tropical deforestation: Lessons and challenges from Brazil","title-short":"Public policies can reduce tropical deforestation","volume":"41","author":[{"family":"Arima","given":"Eugenio Y."},{"family":"Barreto","given":"Paulo"},{"family":"Araújo","given":"Elis"},{"family":"Soares-Filho","given":"Britaldo"}],"issued":{"date-parts":[["2014",11,1]]}}}],"schema":"https://github.com/citation-style-language/schema/raw/master/csl-citation.json"} </w:instrText>
      </w:r>
      <w:r>
        <w:rPr>
          <w:rFonts w:asciiTheme="minorHAnsi" w:eastAsia="Arial" w:hAnsiTheme="minorHAnsi" w:cs="Arial"/>
          <w:sz w:val="24"/>
          <w:szCs w:val="24"/>
          <w:lang w:val="en-GB"/>
        </w:rPr>
        <w:fldChar w:fldCharType="separate"/>
      </w:r>
      <w:r w:rsidRPr="00566AF6">
        <w:rPr>
          <w:rFonts w:ascii="Calibri" w:hAnsi="Calibri" w:cs="Calibri"/>
          <w:sz w:val="24"/>
          <w:lang w:val="en-GB"/>
        </w:rPr>
        <w:t>(Arima et al., 2014)</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 xml:space="preserve">. At that </w:t>
      </w:r>
      <w:r>
        <w:rPr>
          <w:rFonts w:asciiTheme="minorHAnsi" w:eastAsia="Arial" w:hAnsiTheme="minorHAnsi" w:cs="Arial"/>
          <w:sz w:val="24"/>
          <w:szCs w:val="24"/>
          <w:lang w:val="en-GB"/>
        </w:rPr>
        <w:t xml:space="preserve">time, </w:t>
      </w:r>
      <w:r w:rsidRPr="00605AFB">
        <w:rPr>
          <w:rFonts w:asciiTheme="minorHAnsi" w:eastAsia="Arial" w:hAnsiTheme="minorHAnsi" w:cs="Arial"/>
          <w:sz w:val="24"/>
          <w:szCs w:val="24"/>
          <w:lang w:val="en-GB"/>
        </w:rPr>
        <w:t>PAs started to be grow (</w:t>
      </w:r>
      <w:r w:rsidRPr="0093046F">
        <w:rPr>
          <w:rFonts w:asciiTheme="minorHAnsi" w:eastAsia="Arial" w:hAnsiTheme="minorHAnsi" w:cs="Arial"/>
          <w:sz w:val="24"/>
          <w:szCs w:val="24"/>
          <w:lang w:val="en-GB"/>
        </w:rPr>
        <w:t xml:space="preserve">Figure 1), </w:t>
      </w:r>
      <w:r>
        <w:rPr>
          <w:rFonts w:asciiTheme="minorHAnsi" w:eastAsia="Arial" w:hAnsiTheme="minorHAnsi" w:cs="Arial"/>
          <w:sz w:val="24"/>
          <w:szCs w:val="24"/>
          <w:lang w:val="en-GB"/>
        </w:rPr>
        <w:t>largely</w:t>
      </w:r>
      <w:r w:rsidRPr="001C6F48">
        <w:rPr>
          <w:rFonts w:asciiTheme="minorHAnsi" w:eastAsia="Arial" w:hAnsiTheme="minorHAnsi" w:cs="Arial"/>
          <w:sz w:val="24"/>
          <w:szCs w:val="24"/>
          <w:lang w:val="en-GB"/>
        </w:rPr>
        <w:t xml:space="preserve"> as a mean</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to conserve biodiversity</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and the required share of forest cover </w:t>
      </w:r>
      <w:r>
        <w:rPr>
          <w:rFonts w:asciiTheme="minorHAnsi" w:eastAsia="Arial" w:hAnsiTheme="minorHAnsi" w:cs="Arial"/>
          <w:sz w:val="24"/>
          <w:szCs w:val="24"/>
          <w:lang w:val="en-GB"/>
        </w:rPr>
        <w:t xml:space="preserve">(‘legal reserve’) </w:t>
      </w:r>
      <w:r w:rsidRPr="001C6F48">
        <w:rPr>
          <w:rFonts w:asciiTheme="minorHAnsi" w:eastAsia="Arial" w:hAnsiTheme="minorHAnsi" w:cs="Arial"/>
          <w:sz w:val="24"/>
          <w:szCs w:val="24"/>
          <w:lang w:val="en-GB"/>
        </w:rPr>
        <w:t xml:space="preserve">on private land </w:t>
      </w:r>
      <w:r>
        <w:rPr>
          <w:rFonts w:asciiTheme="minorHAnsi" w:eastAsia="Arial" w:hAnsiTheme="minorHAnsi" w:cs="Arial"/>
          <w:sz w:val="24"/>
          <w:szCs w:val="24"/>
          <w:lang w:val="en-GB"/>
        </w:rPr>
        <w:t xml:space="preserve">was </w:t>
      </w:r>
      <w:r w:rsidRPr="001C6F48">
        <w:rPr>
          <w:rFonts w:asciiTheme="minorHAnsi" w:eastAsia="Arial" w:hAnsiTheme="minorHAnsi" w:cs="Arial"/>
          <w:sz w:val="24"/>
          <w:szCs w:val="24"/>
          <w:lang w:val="en-GB"/>
        </w:rPr>
        <w:t>increased from 50% to 80%</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{"citationID":"JEp77huI","properties":{"formattedCitation":"(Arima et al., 2014; Souza-Rodrigues, 2019)","plainCitation":"(Arima et al., 2014; Souza-Rodrigues, 2019)","noteIndex":0},"citationItems":[{"id":342,"uris":["http://zotero.org/users/5421580/items/IEAIRPYN"],"uri":["http://zotero.org/users/5421580/items/IEAIRPYN"],"itemData":{"id":342,"type":"article-journal","abstract":"Reducing carbon emissions from deforestation and forest degradation now constitutes an important strategy for mitigating climate change, particularly in developing countries with large forests. Given growing concerns about global climate change, it is all the more important to identify cases in which economic growth has not sparked excessive forest clearance. We address the recent reduction of deforestation rates in the Brazilian Amazon by conducting a statistical analysis to ascertain if different levels of environmental enforcement between two groups of municipalities had any impact on this reduction. Our analysis shows that these targeted, heightened enforcement efforts avoided as much as 10,653km2 of deforestation, which translates into 1.44×10−1PgC in avoided emissions for the 3 y period. Moreover, most of the carbon loss and land conversion would have occurred at the expense of closed moist forests. Although such results are encouraging, we caution that significant challenges remain for Brazil's continued success in this regard, given recent changes in the forestry code, ongoing massive investments in hydro power generation, reductions of established protected areas, and growing demand for agricul</w:instrText>
      </w:r>
      <w:r w:rsidRPr="00001C5A">
        <w:rPr>
          <w:rFonts w:asciiTheme="minorHAnsi" w:eastAsia="Arial" w:hAnsiTheme="minorHAnsi" w:cs="Arial"/>
          <w:sz w:val="24"/>
          <w:szCs w:val="24"/>
          <w:lang w:val="en-GB"/>
        </w:rPr>
        <w:instrText xml:space="preserve">tural products.","container-title":"Land Use Policy","DOI":"10.1016/j.landusepol.2014.06.026","ISSN":"0264-8377","journalAbbreviation":"Land Use Policy","language":"en","page":"465-473","source":"ScienceDirect","title":"Public policies can reduce tropical deforestation: Lessons and challenges from Brazil","title-short":"Public policies can reduce tropical deforestation","volume":"41","author":[{"family":"Arima","given":"Eugenio Y."},{"family":"Barreto","given":"Paulo"},{"family":"Araújo","given":"Elis"},{"family":"Soares-Filho","given":"Britaldo"}],"issued":{"date-parts":[["2014",11,1]]}}},{"id":334,"uris":["http://zotero.org/users/5421580/items/T22R64CC"],"uri":["http://zotero.org/users/5421580/items/T22R64CC"],"itemData":{"id":334,"type":"article-journal","abstract":"Abstract.  Deforestation is a matter of pressing global concern, yet surprisingly little is known about the relative efficacy of various policies designed to co","container-title":"The Review of Economic Studies","DOI":"10.1093/restud/rdy070","ISSN":"0034-6527","issue":"6","journalAbbreviation":"Rev Econ Stud","language":"en","page":"2713-2744","source":"academic.oup.com","title":"Deforestation in the Amazon: A Unified Framework for Estimation and Policy Analysis","title-short":"Deforestation in the Amazon","volume":"86","author":[{"family":"Souza-Rodrigues","given":"Eduardo"}],"issued":{"date-parts":[["2019",11,1]]}}}],"schema":"https://github.com/citation-style-language/schema/raw/master/csl-citation.json"} </w:instrText>
      </w:r>
      <w:r>
        <w:rPr>
          <w:rFonts w:asciiTheme="minorHAnsi" w:eastAsia="Arial" w:hAnsiTheme="minorHAnsi" w:cs="Arial"/>
          <w:sz w:val="24"/>
          <w:szCs w:val="24"/>
          <w:lang w:val="en-GB"/>
        </w:rPr>
        <w:fldChar w:fldCharType="separate"/>
      </w:r>
      <w:r w:rsidRPr="00001C5A">
        <w:rPr>
          <w:rFonts w:ascii="Calibri" w:hAnsi="Calibri" w:cs="Calibri"/>
          <w:sz w:val="24"/>
          <w:lang w:val="en-GB"/>
        </w:rPr>
        <w:t>(Arima et al., 2014; Souza-Rodrigues, 2019)</w:t>
      </w:r>
      <w:r>
        <w:rPr>
          <w:rFonts w:asciiTheme="minorHAnsi" w:eastAsia="Arial" w:hAnsiTheme="minorHAnsi" w:cs="Arial"/>
          <w:sz w:val="24"/>
          <w:szCs w:val="24"/>
          <w:lang w:val="en-GB"/>
        </w:rPr>
        <w:fldChar w:fldCharType="end"/>
      </w:r>
      <w:r w:rsidRPr="00001C5A">
        <w:rPr>
          <w:rFonts w:asciiTheme="minorHAnsi" w:eastAsia="Arial" w:hAnsiTheme="minorHAnsi" w:cs="Arial"/>
          <w:sz w:val="24"/>
          <w:szCs w:val="24"/>
          <w:lang w:val="en-GB"/>
        </w:rPr>
        <w:t xml:space="preserve">. </w:t>
      </w:r>
      <w:r w:rsidRPr="00566AF6">
        <w:rPr>
          <w:rFonts w:asciiTheme="minorHAnsi" w:eastAsia="Arial" w:hAnsiTheme="minorHAnsi" w:cs="Arial"/>
          <w:sz w:val="24"/>
          <w:szCs w:val="24"/>
          <w:lang w:val="en-GB"/>
        </w:rPr>
        <w:t xml:space="preserve">However, </w:t>
      </w:r>
      <w:r>
        <w:rPr>
          <w:rFonts w:asciiTheme="minorHAnsi" w:eastAsia="Arial" w:hAnsiTheme="minorHAnsi" w:cs="Arial"/>
          <w:sz w:val="24"/>
          <w:szCs w:val="24"/>
          <w:lang w:val="en-GB"/>
        </w:rPr>
        <w:t xml:space="preserve">relevant </w:t>
      </w:r>
      <w:r w:rsidRPr="00566AF6">
        <w:rPr>
          <w:rFonts w:asciiTheme="minorHAnsi" w:eastAsia="Arial" w:hAnsiTheme="minorHAnsi" w:cs="Arial"/>
          <w:sz w:val="24"/>
          <w:szCs w:val="24"/>
          <w:lang w:val="en-GB"/>
        </w:rPr>
        <w:t>enforcement remained poor</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{"citationID":"UQklRYzs","properties":{"formattedCitation":"(Naughton-Treves et al., 2005; Ver\\uc0\\u237{}ssimo et al., 2011)","plainCitation":"(Naughton-Treves et al., 2005; Veríssimo et al., 2011)","noteIndex":0},"citationItems":[{"id":8,"uris":["http://zotero.org/users/5421580/items/T77NZDQU"],"uri":["http://zotero.org/users/5421580/items/T77NZDQU"],"itemData":{"id":8,"type":"article-journal","container-title":"Annual Review of Environment and Resources","DOI":"10.1146/annurev.energy.30.050504.164507","ISSN":"1543-5938, 1545-2050","issue":"1","language":"en","page":"219-252","source":"Crossref","title":"The Role of Protected Aeas in Conserving Biodiversity and Sustaining Local Livelihoods","volume":"30","author":[{"family":"Naughton-Treves","given":"Lisa"},{"family":"Holland","given":"Margaret Buck"},{"family":"Brandon","given":"Katrina"}],"issued":{"date-parts":[["2005",11,21]]}}},{"id":220,"uris":["http://zotero.org/users/5421580/items/Z69856MN"],"uri":["http://zotero.org/users/5421580/items/Z69856MN"],"itemData":{"id":220,"type":"report","event-place":"Belém/São Paulo","language":"en","page":"96","publisher":"IMAZON/ISA","publisher-place":"Belém/São Paulo","source":"Zotero","title":"Protected areas in the Brazilian Amazon: challenges &amp; opportunities","URL":"http://www.bibliotecadigital.abong.org.br/bitstream/handle/11465/1216/10381.pdf?sequence=1","author":[{"family":"Veríssimo","given":"Adalberto"},{"family":"Rolla","given":"Alicia"},{"family":"Vedoveto","given":"Mariana"},{"family":"Futada","given":"Silvia de Melo"}],"issued":{"date-parts":[["2011"]]}}}],"schema":"https://github.com/citation-style-language/schema/raw/master/csl-citation.json"} </w:instrText>
      </w:r>
      <w:r>
        <w:rPr>
          <w:rFonts w:asciiTheme="minorHAnsi" w:eastAsia="Arial" w:hAnsiTheme="minorHAnsi" w:cs="Arial"/>
          <w:sz w:val="24"/>
          <w:szCs w:val="24"/>
          <w:lang w:val="en-GB"/>
        </w:rPr>
        <w:fldChar w:fldCharType="separate"/>
      </w:r>
      <w:r w:rsidRPr="00566AF6">
        <w:rPr>
          <w:rFonts w:ascii="Calibri" w:hAnsi="Calibri" w:cs="Calibri"/>
          <w:sz w:val="24"/>
          <w:szCs w:val="24"/>
          <w:lang w:val="en-GB"/>
        </w:rPr>
        <w:t>(Naughton-Treves et al., 2005; Veríssimo et al., 2011)</w:t>
      </w:r>
      <w:r>
        <w:rPr>
          <w:rFonts w:asciiTheme="minorHAnsi" w:eastAsia="Arial" w:hAnsiTheme="minorHAnsi" w:cs="Arial"/>
          <w:sz w:val="24"/>
          <w:szCs w:val="24"/>
          <w:lang w:val="en-GB"/>
        </w:rPr>
        <w:fldChar w:fldCharType="end"/>
      </w:r>
      <w:r w:rsidRPr="00566AF6">
        <w:rPr>
          <w:rFonts w:asciiTheme="minorHAnsi" w:eastAsia="Arial" w:hAnsiTheme="minorHAnsi" w:cs="Arial"/>
          <w:sz w:val="24"/>
          <w:szCs w:val="24"/>
          <w:lang w:val="en-GB"/>
        </w:rPr>
        <w:t xml:space="preserve"> an</w:t>
      </w:r>
      <w:r>
        <w:rPr>
          <w:rFonts w:asciiTheme="minorHAnsi" w:eastAsia="Arial" w:hAnsiTheme="minorHAnsi" w:cs="Arial"/>
          <w:sz w:val="24"/>
          <w:szCs w:val="24"/>
          <w:lang w:val="en-GB"/>
        </w:rPr>
        <w:t>d</w:t>
      </w:r>
      <w:r w:rsidRPr="00566AF6">
        <w:rPr>
          <w:rFonts w:asciiTheme="minorHAnsi" w:eastAsia="Arial" w:hAnsiTheme="minorHAnsi" w:cs="Arial"/>
          <w:sz w:val="24"/>
          <w:szCs w:val="24"/>
          <w:lang w:val="en-GB"/>
        </w:rPr>
        <w:t xml:space="preserve"> the deforestation rate increased until a peak in 2004</w:t>
      </w:r>
      <w:r>
        <w:rPr>
          <w:rFonts w:asciiTheme="minorHAnsi" w:eastAsia="Arial" w:hAnsiTheme="minorHAnsi" w:cs="Arial"/>
          <w:sz w:val="24"/>
          <w:szCs w:val="24"/>
          <w:lang w:val="en-GB"/>
        </w:rPr>
        <w:t>, when</w:t>
      </w:r>
      <w:r w:rsidRPr="00566AF6">
        <w:rPr>
          <w:rFonts w:asciiTheme="minorHAnsi" w:eastAsia="Arial" w:hAnsiTheme="minorHAnsi" w:cs="Arial"/>
          <w:sz w:val="24"/>
          <w:szCs w:val="24"/>
          <w:lang w:val="en-GB"/>
        </w:rPr>
        <w:t xml:space="preserve"> 26,800 squared kilometres of land were </w:t>
      </w:r>
      <w:r w:rsidRPr="0093046F">
        <w:rPr>
          <w:rFonts w:asciiTheme="minorHAnsi" w:eastAsia="Arial" w:hAnsiTheme="minorHAnsi" w:cs="Arial"/>
          <w:sz w:val="24"/>
          <w:szCs w:val="24"/>
          <w:lang w:val="en-GB"/>
        </w:rPr>
        <w:t>cleared (Figure 2).</w:t>
      </w:r>
    </w:p>
    <w:p w14:paraId="04E03883" w14:textId="6D850C2A" w:rsidR="00CE76A9" w:rsidRPr="007866B1" w:rsidRDefault="00CE76A9" w:rsidP="00CE76A9">
      <w:pPr>
        <w:pStyle w:val="Lgende"/>
        <w:keepNext/>
        <w:jc w:val="center"/>
        <w:rPr>
          <w:rFonts w:asciiTheme="minorHAnsi" w:hAnsiTheme="minorHAnsi" w:cstheme="minorHAnsi"/>
          <w:color w:val="auto"/>
          <w:sz w:val="24"/>
          <w:lang w:val="en-GB"/>
        </w:rPr>
      </w:pPr>
      <w:r w:rsidRPr="007866B1">
        <w:rPr>
          <w:rFonts w:asciiTheme="minorHAnsi" w:hAnsiTheme="minorHAnsi" w:cstheme="minorHAnsi"/>
          <w:color w:val="auto"/>
          <w:sz w:val="24"/>
          <w:u w:val="single"/>
          <w:lang w:val="en-GB"/>
        </w:rPr>
        <w:t xml:space="preserve">Figure </w:t>
      </w:r>
      <w:r w:rsidRPr="007F5F94">
        <w:rPr>
          <w:rFonts w:asciiTheme="minorHAnsi" w:hAnsiTheme="minorHAnsi" w:cstheme="minorHAnsi"/>
          <w:color w:val="auto"/>
          <w:sz w:val="24"/>
          <w:u w:val="single"/>
          <w:lang w:val="en-GB"/>
        </w:rPr>
        <w:t>1</w:t>
      </w:r>
      <w:r w:rsidR="00A837EA">
        <w:rPr>
          <w:rFonts w:asciiTheme="minorHAnsi" w:hAnsiTheme="minorHAnsi" w:cstheme="minorHAnsi"/>
          <w:color w:val="auto"/>
          <w:sz w:val="24"/>
          <w:lang w:val="en-GB"/>
        </w:rPr>
        <w:t xml:space="preserve"> </w:t>
      </w:r>
      <w:r w:rsidRPr="007866B1">
        <w:rPr>
          <w:rFonts w:asciiTheme="minorHAnsi" w:hAnsiTheme="minorHAnsi" w:cstheme="minorHAnsi"/>
          <w:color w:val="auto"/>
          <w:sz w:val="24"/>
          <w:lang w:val="en-GB"/>
        </w:rPr>
        <w:t>Protected Area designations and size reductions</w:t>
      </w:r>
    </w:p>
    <w:p w14:paraId="28E4BD2D" w14:textId="77777777" w:rsidR="00CE76A9" w:rsidRDefault="00CE76A9" w:rsidP="00CE76A9">
      <w:pPr>
        <w:spacing w:before="240" w:line="360" w:lineRule="auto"/>
        <w:jc w:val="center"/>
      </w:pPr>
      <w:r>
        <w:rPr>
          <w:noProof/>
        </w:rPr>
        <w:drawing>
          <wp:inline distT="0" distB="0" distL="0" distR="0" wp14:anchorId="0AF1C83A" wp14:editId="354B4AEF">
            <wp:extent cx="3861518" cy="2785730"/>
            <wp:effectExtent l="0" t="0" r="5715" b="0"/>
            <wp:docPr id="3" name="Picture 3" descr="padd_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dd_ac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3759" cy="2794561"/>
                    </a:xfrm>
                    <a:prstGeom prst="rect">
                      <a:avLst/>
                    </a:prstGeom>
                    <a:noFill/>
                    <a:ln>
                      <a:noFill/>
                    </a:ln>
                  </pic:spPr>
                </pic:pic>
              </a:graphicData>
            </a:graphic>
          </wp:inline>
        </w:drawing>
      </w:r>
    </w:p>
    <w:p w14:paraId="6A3A3B0A" w14:textId="77777777" w:rsidR="00CE76A9" w:rsidRPr="007866B1" w:rsidRDefault="00CE76A9" w:rsidP="00CE76A9">
      <w:pPr>
        <w:autoSpaceDE w:val="0"/>
        <w:autoSpaceDN w:val="0"/>
        <w:adjustRightInd w:val="0"/>
        <w:jc w:val="center"/>
        <w:rPr>
          <w:rFonts w:asciiTheme="minorHAnsi" w:eastAsiaTheme="minorHAnsi" w:hAnsiTheme="minorHAnsi" w:cstheme="minorHAnsi"/>
          <w:sz w:val="18"/>
          <w:szCs w:val="12"/>
          <w:lang w:val="en-GB" w:eastAsia="en-US"/>
        </w:rPr>
      </w:pPr>
      <w:r w:rsidRPr="007866B1">
        <w:rPr>
          <w:rFonts w:asciiTheme="minorHAnsi" w:eastAsiaTheme="minorHAnsi" w:hAnsiTheme="minorHAnsi" w:cstheme="minorHAnsi"/>
          <w:sz w:val="18"/>
          <w:szCs w:val="12"/>
          <w:lang w:val="en-GB" w:eastAsia="en-US"/>
        </w:rPr>
        <w:t>Source: author’s calculation (IUCN and UNEP-WCMC, 2017; WWF,2017a)</w:t>
      </w:r>
    </w:p>
    <w:p w14:paraId="56F7EAB7" w14:textId="46E86F25" w:rsidR="00CE76A9" w:rsidRPr="007866B1" w:rsidRDefault="00CE76A9" w:rsidP="00CE76A9">
      <w:pPr>
        <w:pStyle w:val="Lgende"/>
        <w:keepNext/>
        <w:spacing w:before="240" w:after="120"/>
        <w:jc w:val="center"/>
        <w:rPr>
          <w:rFonts w:asciiTheme="minorHAnsi" w:hAnsiTheme="minorHAnsi" w:cstheme="minorHAnsi"/>
          <w:color w:val="auto"/>
          <w:sz w:val="24"/>
          <w:szCs w:val="24"/>
          <w:lang w:val="en-GB"/>
        </w:rPr>
      </w:pPr>
      <w:r w:rsidRPr="007866B1">
        <w:rPr>
          <w:rFonts w:asciiTheme="minorHAnsi" w:hAnsiTheme="minorHAnsi" w:cstheme="minorHAnsi"/>
          <w:color w:val="auto"/>
          <w:sz w:val="24"/>
          <w:szCs w:val="24"/>
          <w:u w:val="single"/>
          <w:lang w:val="en-GB"/>
        </w:rPr>
        <w:t xml:space="preserve">Figure </w:t>
      </w:r>
      <w:r w:rsidRPr="007F5F94">
        <w:rPr>
          <w:rFonts w:asciiTheme="minorHAnsi" w:hAnsiTheme="minorHAnsi" w:cstheme="minorHAnsi"/>
          <w:color w:val="auto"/>
          <w:sz w:val="24"/>
          <w:szCs w:val="24"/>
          <w:u w:val="single"/>
          <w:lang w:val="en-GB"/>
        </w:rPr>
        <w:t>2</w:t>
      </w:r>
      <w:r w:rsidR="00A837EA">
        <w:rPr>
          <w:rFonts w:asciiTheme="minorHAnsi" w:hAnsiTheme="minorHAnsi" w:cstheme="minorHAnsi"/>
          <w:color w:val="auto"/>
          <w:sz w:val="24"/>
          <w:szCs w:val="24"/>
          <w:lang w:val="en-GB"/>
        </w:rPr>
        <w:t xml:space="preserve"> </w:t>
      </w:r>
      <w:r w:rsidRPr="007866B1">
        <w:rPr>
          <w:rFonts w:asciiTheme="minorHAnsi" w:hAnsiTheme="minorHAnsi" w:cstheme="minorHAnsi"/>
          <w:color w:val="auto"/>
          <w:sz w:val="24"/>
          <w:szCs w:val="24"/>
          <w:lang w:val="en-GB"/>
        </w:rPr>
        <w:t>Deforestation in the Brazilian Amazon</w:t>
      </w:r>
    </w:p>
    <w:p w14:paraId="7FF44086" w14:textId="77777777" w:rsidR="00CE76A9" w:rsidRDefault="00CE76A9" w:rsidP="00CE76A9">
      <w:pPr>
        <w:spacing w:before="240" w:line="360" w:lineRule="auto"/>
        <w:jc w:val="center"/>
      </w:pPr>
      <w:r>
        <w:rPr>
          <w:noProof/>
        </w:rPr>
        <w:drawing>
          <wp:inline distT="0" distB="0" distL="0" distR="0" wp14:anchorId="6D012244" wp14:editId="1E7BB6F6">
            <wp:extent cx="3406358" cy="247738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simplified) 01_19_deforesta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9085" cy="2479369"/>
                    </a:xfrm>
                    <a:prstGeom prst="rect">
                      <a:avLst/>
                    </a:prstGeom>
                  </pic:spPr>
                </pic:pic>
              </a:graphicData>
            </a:graphic>
          </wp:inline>
        </w:drawing>
      </w:r>
    </w:p>
    <w:p w14:paraId="585C50E9" w14:textId="77777777" w:rsidR="00CE76A9" w:rsidRPr="007866B1" w:rsidRDefault="00CE76A9" w:rsidP="00CE76A9">
      <w:pPr>
        <w:spacing w:line="360" w:lineRule="auto"/>
        <w:jc w:val="center"/>
        <w:rPr>
          <w:rFonts w:asciiTheme="minorHAnsi" w:eastAsiaTheme="minorHAnsi" w:hAnsiTheme="minorHAnsi" w:cstheme="minorHAnsi"/>
          <w:sz w:val="18"/>
          <w:szCs w:val="12"/>
          <w:lang w:val="en-GB" w:eastAsia="en-US"/>
        </w:rPr>
      </w:pPr>
      <w:r w:rsidRPr="007866B1">
        <w:rPr>
          <w:rFonts w:asciiTheme="minorHAnsi" w:eastAsiaTheme="minorHAnsi" w:hAnsiTheme="minorHAnsi" w:cstheme="minorHAnsi"/>
          <w:sz w:val="18"/>
          <w:szCs w:val="12"/>
          <w:lang w:val="en-GB" w:eastAsia="en-US"/>
        </w:rPr>
        <w:t>Source: author’s calculation from</w:t>
      </w:r>
      <w:r>
        <w:rPr>
          <w:rFonts w:asciiTheme="minorHAnsi" w:eastAsiaTheme="minorHAnsi" w:hAnsiTheme="minorHAnsi" w:cstheme="minorHAnsi"/>
          <w:sz w:val="18"/>
          <w:szCs w:val="12"/>
          <w:lang w:val="en-GB" w:eastAsia="en-US"/>
        </w:rPr>
        <w:t xml:space="preserve"> </w:t>
      </w:r>
      <w:r>
        <w:rPr>
          <w:rFonts w:asciiTheme="minorHAnsi" w:eastAsiaTheme="minorHAnsi" w:hAnsiTheme="minorHAnsi" w:cstheme="minorHAnsi"/>
          <w:sz w:val="18"/>
          <w:szCs w:val="12"/>
          <w:lang w:val="en-GB" w:eastAsia="en-US"/>
        </w:rPr>
        <w:fldChar w:fldCharType="begin"/>
      </w:r>
      <w:r>
        <w:rPr>
          <w:rFonts w:asciiTheme="minorHAnsi" w:eastAsiaTheme="minorHAnsi" w:hAnsiTheme="minorHAnsi" w:cstheme="minorHAnsi"/>
          <w:sz w:val="18"/>
          <w:szCs w:val="12"/>
          <w:lang w:val="en-GB" w:eastAsia="en-US"/>
        </w:rPr>
        <w:instrText xml:space="preserve"> ADDIN ZOTERO_ITEM CSL_CITATION {"citationID":"6AIuqg5S","properties":{"formattedCitation":"(INPE, 2019)","plainCitation":"(INPE, 2019)","noteIndex":0},"citationItems":[{"id":415,"uris":["http://zotero.org/users/5421580/items/L7QIUUFG"],"uri":["http://zotero.org/users/5421580/items/L7QIUUFG"],"itemData":{"id":415,"type":"webpage","title":"PRODES — Coordenação-Geral de Observação da Terra","URL":"http://www.obt.inpe.br/OBT/assuntos/programas/amazonia/prodes","author":[{"family":"INPE","given":""}],"accessed":{"date-parts":[["2020",1,21]]},"issued":{"date-parts":[["2019"]]}}}],"schema":"https://github.com/citation-style-language/schema/raw/master/csl-citation.json"} </w:instrText>
      </w:r>
      <w:r>
        <w:rPr>
          <w:rFonts w:asciiTheme="minorHAnsi" w:eastAsiaTheme="minorHAnsi" w:hAnsiTheme="minorHAnsi" w:cstheme="minorHAnsi"/>
          <w:sz w:val="18"/>
          <w:szCs w:val="12"/>
          <w:lang w:val="en-GB" w:eastAsia="en-US"/>
        </w:rPr>
        <w:fldChar w:fldCharType="separate"/>
      </w:r>
      <w:r w:rsidRPr="002F394E">
        <w:rPr>
          <w:rFonts w:ascii="Calibri" w:hAnsi="Calibri" w:cs="Calibri"/>
          <w:sz w:val="18"/>
          <w:lang w:val="en-GB"/>
        </w:rPr>
        <w:t>(INPE, 2019)</w:t>
      </w:r>
      <w:r>
        <w:rPr>
          <w:rFonts w:asciiTheme="minorHAnsi" w:eastAsiaTheme="minorHAnsi" w:hAnsiTheme="minorHAnsi" w:cstheme="minorHAnsi"/>
          <w:sz w:val="18"/>
          <w:szCs w:val="12"/>
          <w:lang w:val="en-GB" w:eastAsia="en-US"/>
        </w:rPr>
        <w:fldChar w:fldCharType="end"/>
      </w:r>
      <w:r>
        <w:rPr>
          <w:rFonts w:asciiTheme="minorHAnsi" w:eastAsiaTheme="minorHAnsi" w:hAnsiTheme="minorHAnsi" w:cstheme="minorHAnsi"/>
          <w:sz w:val="18"/>
          <w:szCs w:val="12"/>
          <w:lang w:val="en-GB" w:eastAsia="en-US"/>
        </w:rPr>
        <w:t xml:space="preserve"> </w:t>
      </w:r>
    </w:p>
    <w:p w14:paraId="6898DAC6" w14:textId="77777777" w:rsidR="00CE76A9" w:rsidRDefault="00CE76A9" w:rsidP="007C4E0E">
      <w:pPr>
        <w:spacing w:before="36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Yet then, given policy responses</w:t>
      </w:r>
      <w:r w:rsidRPr="00726A46">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as well as</w:t>
      </w:r>
      <w:r w:rsidRPr="001C6F48">
        <w:rPr>
          <w:rFonts w:asciiTheme="minorHAnsi" w:eastAsia="Arial" w:hAnsiTheme="minorHAnsi" w:cs="Arial"/>
          <w:sz w:val="24"/>
          <w:szCs w:val="24"/>
          <w:lang w:val="en-GB"/>
        </w:rPr>
        <w:t xml:space="preserve"> the 2008 economic crisis</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{"citationID":"sxSxrnre","properties":{"formattedCitation":"(Arima et al., 2014; Assun\\uc0\\u231{}\\uc0\\u227{}o et al., 2015; Hargrave and Kis-Katos, 2013; Soares-Filho et al., 2014; Ver\\uc0\\u237{}ssimo et al., 2011)","plainCitation":"(Arima et al., 2014; Assunção et al., 2015; Hargrave and Kis-Katos, 2013; Soares-Filho et al., 2014; Veríssimo et al., 2011)","noteIndex":0},"citationItems":[{"id":342,"uris":["http://zotero.org/users/5421580/items/IEAIRPYN"],"uri":["http://zotero.org/users/5421580/items/IEAIRPYN"],"itemData":{"id":342,"type":"article-journal","abstract":"Reducing carbon emissions from deforestation and forest degradation now constitutes an important strategy for mitigating climate change, particularly in developing countries with large forests. Given growing concerns about global climate change, it is all the more important to identify cases in which economic growth has not sparked excessive forest clearance. We address the recent reduction of deforestation rates in the Brazilian Amazon by conducting a statistical analysis to ascertain if different levels of environmental enforcement between two groups of municipalities had any impact on this reduction. Our analysis shows that these targeted, heightened enforcement efforts avoided as much as 10,653km2 of deforestation, which translates into 1.44×10−1PgC in avoided emissions for the 3 y period. Moreover, most of the carbon loss and land conversion would have occurred at the expense of closed moist forests. Although such results are encouraging, we caution that significant challenges remain for Brazil's continued success in this regard, given recent changes in the forestry code, ongoing massive investments in hydro power generation, reductions of established protected areas, and growing demand for agricultural products.","container-title":"Land Use Policy","DOI":"10.1016/j.landusepol.2014.06.026","ISSN":"0264-8377","journalAbbreviation":"Land Use Policy","language":"en","page":"465-473","source":"ScienceDirect","title":"Public policies can reduce tropical deforestation: Lessons and challenges from Brazil","title-short":"Public policies can reduce tropical deforestation","volume":"41","author":[{"family":"Arima","given":"Eugenio Y."},{"family":"Barreto","given":"Paulo"},{"family":"Araújo","given":"Elis"},{"family":"Soares-Filho","given":"Britaldo"}],"issued":{"date-parts":[["2014",11,1]]}}},{"id":330,"uris":["http://zotero.org/users/5421580/items/8UMKSYG2"],"uri":["http://zotero.org/users/5421580/items/8UMKSYG2"],"itemData":{"id":330,"type":"article-journal","abstract":"This paper investigates the contribution of agricultural output prices and policies to the reduction in Amazon deforestation in the 2000s. Based on a panel of Amazon municipalities from 2002 through 2009, we first show that deforestation responded to agricultural output prices. After controlling for price effects, we find that conservation policies implemented beginning in 2004 and 2008 significantly contributed to the curbing of deforestation. Counterfactual simulations suggest that conservation policies avoided approximately 73,000 km2 of deforestation, or 56 per cent of total forest clearings that would have occurred from 2005 through 2009 had the policies adopted beginning in 2004 and 2008 not been introduced. This is equivalent to an avoided loss of 2.7 billion tonnes of stored carbon dioxide.","container-title":"Environment and Development Economics","DOI":"10.1017/S1355770X15000078","ISSN":"1355-770X, 1469-4395","issue":"6","language":"en","page":"697-722","source":"Cambridge Core","title":"Deforestation slowdown in the Brazilian Amazon: prices or policies?","title-short":"Deforestation slowdown in the Brazilian Amazon","volume":"20","author":[{"family":"Assunção","given":"Juliano"},{"family":"Gandour","given":"Clarissa"},{"family":"Rocha","given":"Rudi"}],"issued":{"date-parts":[["2015",12]]}}},{"id":337,"uris":["http://zotero.org/users/5421580/items/GW3WGT5J"],"uri":["http://zotero.org/users/5421580/items/GW3WGT5J"],"itemData":{"id":337,"type":"article-journal","abstract":"We use under-explored municipality level datasets to assess the recent economic and policy determinants of deforestation in the Brazilian Amazon. We estimate yearly panel data models (from 2002 to 2009) for 663 municipalities in the region. The results show that recent deforestation is increasing with economic activity and is also affected by economic incentives, measured by fluctuations in agricultural product and wood prices. Moreover, we document that the increasing enforcement efforts of the Brazilian environmental police (IBAMA) were effective in reducing deforestation rates.","container-title":"Environmental and Resource Economics","DOI":"10.1007/s10640-012-9610-2","ISSN":"1573-1502","issue":"4","journalAbbreviation":"Environ Resource Econ","language":"en","page":"471-494","source":"Springer Link","title":"Economic Causes of Deforestation in the Brazilian Amazon: A Panel Data Analysis for the 2000s","title-short":"Economic Causes of Deforestation in the Brazilian Amazon","volume":"54","author":[{"family":"Hargrave","given":"Jorge"},{"family":"Kis-Katos","given":"Krisztina"}],"issued":{"date-parts":[["2013",4,1]]}}},{"id":202,"uris":["http://zotero.org/users/5421580/items/B9F2G9SJ"],"uri":["http://zotero.org/users/5421580/items/B9F2G9SJ"],"itemData":{"id":202,"type":"article-journal","abstract":"Brazil's controversial new Forest Code grants amnesty to illegal deforesters, but creates new mechanisms for forest conservation.\nBrazil's controversial </w:instrText>
      </w:r>
      <w:r w:rsidRPr="00401F28">
        <w:rPr>
          <w:rFonts w:asciiTheme="minorHAnsi" w:eastAsia="Arial" w:hAnsiTheme="minorHAnsi" w:cs="Arial"/>
          <w:sz w:val="24"/>
          <w:szCs w:val="24"/>
          <w:lang w:val="en-GB"/>
        </w:rPr>
        <w:instrText xml:space="preserve">new Forest Code grants amnesty to illegal deforesters, but creates new mechanisms for forest conservation.","container-title":"Science","DOI":"10.1126/science.1246663","ISSN":"0036-8075, 1095-9203","issue":"6182","language":"en","note":"PMID: 24763575","page":"363-364","source":"science.sciencemag.org","title":"Cracking Brazil's Forest Code","volume":"344","author":[{"family":"Soares-Filho","given":"Britaldo"},{"family":"Rajão","given":"Raoni"},{"family":"Macedo","given":"Marcia"},{"family":"Carneiro","given":"Arnaldo"},{"family":"Costa","given":"William"},{"family":"Coe","given":"Michael"},{"family":"Rodrigues","given":"Hermann"},{"family":"Alencar","given":"Ane"}],"issued":{"date-parts":[["2014",4,25]]}}},{"id":220,"uris":["http://zotero.org/users/5421580/items/Z69856MN"],"uri":["http://zotero.org/users/5421580/items/Z69856MN"],"itemData":{"id":220,"type":"report","event-place":"Belém/São Paulo","language":"en","page":"96","publisher":"IMAZON/ISA","publisher-place":"Belém/São Paulo","source":"Zotero","title":"Protected areas in the Brazilian Amazon: challenges &amp; opportunities","URL":"http://www.bibliotecadigital.abong.org.br/bitstream/handle/11465/1216/10381.pdf?sequence=1","author":[{"family":"Veríssimo","given":"Adalberto"},{"family":"Rolla","given":"Alicia"},{"family":"Vedoveto","given":"Mariana"},{"family":"Futada","given":"Silvia de Melo"}],"issued":{"date-parts":[["2011"]]}}}],"schema":"https://github.com/citation-style-language/schema/raw/master/csl-citation.json"} </w:instrText>
      </w:r>
      <w:r>
        <w:rPr>
          <w:rFonts w:asciiTheme="minorHAnsi" w:eastAsia="Arial" w:hAnsiTheme="minorHAnsi" w:cs="Arial"/>
          <w:sz w:val="24"/>
          <w:szCs w:val="24"/>
          <w:lang w:val="en-GB"/>
        </w:rPr>
        <w:fldChar w:fldCharType="separate"/>
      </w:r>
      <w:r w:rsidRPr="00401F28">
        <w:rPr>
          <w:rFonts w:ascii="Calibri" w:hAnsi="Calibri" w:cs="Calibri"/>
          <w:sz w:val="24"/>
          <w:szCs w:val="24"/>
          <w:lang w:val="en-GB"/>
        </w:rPr>
        <w:t>(Arima et al., 2014; Assunção et al., 2015; Hargrave and Kis-Katos, 2013; Soares-Filho et al., 2014; Veríssimo et al., 2011)</w:t>
      </w:r>
      <w:r>
        <w:rPr>
          <w:rFonts w:asciiTheme="minorHAnsi" w:eastAsia="Arial" w:hAnsiTheme="minorHAnsi" w:cs="Arial"/>
          <w:sz w:val="24"/>
          <w:szCs w:val="24"/>
          <w:lang w:val="en-GB"/>
        </w:rPr>
        <w:fldChar w:fldCharType="end"/>
      </w:r>
      <w:r w:rsidRPr="00401F28">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 xml:space="preserve">deforestation </w:t>
      </w:r>
      <w:r>
        <w:rPr>
          <w:rFonts w:asciiTheme="minorHAnsi" w:eastAsia="Arial" w:hAnsiTheme="minorHAnsi" w:cs="Arial"/>
          <w:sz w:val="24"/>
          <w:szCs w:val="24"/>
          <w:lang w:val="en-GB"/>
        </w:rPr>
        <w:t>fell</w:t>
      </w:r>
      <w:r w:rsidRPr="001C6F48">
        <w:rPr>
          <w:rFonts w:asciiTheme="minorHAnsi" w:eastAsia="Arial" w:hAnsiTheme="minorHAnsi" w:cs="Arial"/>
          <w:sz w:val="24"/>
          <w:szCs w:val="24"/>
          <w:lang w:val="en-GB"/>
        </w:rPr>
        <w:t xml:space="preserve"> sharply from 2004 to 2011</w:t>
      </w:r>
      <w:r>
        <w:rPr>
          <w:rFonts w:asciiTheme="minorHAnsi" w:eastAsia="Arial" w:hAnsiTheme="minorHAnsi" w:cs="Arial"/>
          <w:sz w:val="24"/>
          <w:szCs w:val="24"/>
          <w:lang w:val="en-GB"/>
        </w:rPr>
        <w:t xml:space="preserve"> when it was 5,800 squared kilo</w:t>
      </w:r>
      <w:r w:rsidRPr="001C6F48">
        <w:rPr>
          <w:rFonts w:asciiTheme="minorHAnsi" w:eastAsia="Arial" w:hAnsiTheme="minorHAnsi" w:cs="Arial"/>
          <w:sz w:val="24"/>
          <w:szCs w:val="24"/>
          <w:lang w:val="en-GB"/>
        </w:rPr>
        <w:t>meters</w:t>
      </w:r>
      <w:r>
        <w:rPr>
          <w:rFonts w:asciiTheme="minorHAnsi" w:eastAsia="Arial" w:hAnsiTheme="minorHAnsi" w:cs="Arial"/>
          <w:sz w:val="24"/>
          <w:szCs w:val="24"/>
          <w:lang w:val="en-GB"/>
        </w:rPr>
        <w:t>. A key</w:t>
      </w:r>
      <w:r w:rsidRPr="001C6F48">
        <w:rPr>
          <w:rFonts w:asciiTheme="minorHAnsi" w:eastAsia="Arial" w:hAnsiTheme="minorHAnsi" w:cs="Arial"/>
          <w:sz w:val="24"/>
          <w:szCs w:val="24"/>
          <w:lang w:val="en-GB"/>
        </w:rPr>
        <w:t xml:space="preserve"> </w:t>
      </w:r>
      <w:r w:rsidRPr="00401F28">
        <w:rPr>
          <w:rFonts w:asciiTheme="minorHAnsi" w:eastAsia="Arial" w:hAnsiTheme="minorHAnsi" w:cs="Arial"/>
          <w:sz w:val="24"/>
          <w:szCs w:val="24"/>
          <w:lang w:val="en-GB"/>
        </w:rPr>
        <w:t xml:space="preserve">policy initiative in </w:t>
      </w:r>
      <w:r w:rsidRPr="0093046F">
        <w:rPr>
          <w:rFonts w:asciiTheme="minorHAnsi" w:eastAsia="Arial" w:hAnsiTheme="minorHAnsi" w:cs="Arial"/>
          <w:sz w:val="24"/>
          <w:szCs w:val="24"/>
          <w:lang w:val="en-GB"/>
        </w:rPr>
        <w:t xml:space="preserve">2002 was ‘The Amazon PA Program’ (ARPA) to extend the PA network and improve PA management (Figure 1). To </w:t>
      </w:r>
      <w:r>
        <w:rPr>
          <w:rFonts w:asciiTheme="minorHAnsi" w:eastAsia="Arial" w:hAnsiTheme="minorHAnsi" w:cs="Arial"/>
          <w:sz w:val="24"/>
          <w:szCs w:val="24"/>
          <w:lang w:val="en-GB"/>
        </w:rPr>
        <w:t>enforce en</w:t>
      </w:r>
      <w:r w:rsidRPr="001C6F48">
        <w:rPr>
          <w:rFonts w:asciiTheme="minorHAnsi" w:eastAsia="Arial" w:hAnsiTheme="minorHAnsi" w:cs="Arial"/>
          <w:sz w:val="24"/>
          <w:szCs w:val="24"/>
          <w:lang w:val="en-GB"/>
        </w:rPr>
        <w:t>vironmental law</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the Real-Time System for Detection of Deforestation (DETER)</w:t>
      </w:r>
      <w:r>
        <w:rPr>
          <w:rFonts w:asciiTheme="minorHAnsi" w:eastAsia="Arial" w:hAnsiTheme="minorHAnsi" w:cs="Arial"/>
          <w:sz w:val="24"/>
          <w:szCs w:val="24"/>
          <w:lang w:val="en-GB"/>
        </w:rPr>
        <w:t>, using</w:t>
      </w:r>
      <w:r w:rsidRPr="001C6F48">
        <w:rPr>
          <w:rFonts w:asciiTheme="minorHAnsi" w:eastAsia="Arial" w:hAnsiTheme="minorHAnsi" w:cs="Arial"/>
          <w:sz w:val="24"/>
          <w:szCs w:val="24"/>
          <w:lang w:val="en-GB"/>
        </w:rPr>
        <w:t xml:space="preserve"> satellite</w:t>
      </w:r>
      <w:r>
        <w:rPr>
          <w:rFonts w:asciiTheme="minorHAnsi" w:eastAsia="Arial" w:hAnsiTheme="minorHAnsi" w:cs="Arial"/>
          <w:sz w:val="24"/>
          <w:szCs w:val="24"/>
          <w:lang w:val="en-GB"/>
        </w:rPr>
        <w:t xml:space="preserve">s, </w:t>
      </w:r>
      <w:r w:rsidRPr="001C6F48">
        <w:rPr>
          <w:rFonts w:asciiTheme="minorHAnsi" w:eastAsia="Arial" w:hAnsiTheme="minorHAnsi" w:cs="Arial"/>
          <w:sz w:val="24"/>
          <w:szCs w:val="24"/>
          <w:lang w:val="en-GB"/>
        </w:rPr>
        <w:t xml:space="preserve">was implemented by the National Institute for Space Research (INPE) </w:t>
      </w:r>
      <w:r>
        <w:rPr>
          <w:rFonts w:asciiTheme="minorHAnsi" w:eastAsia="Arial" w:hAnsiTheme="minorHAnsi" w:cs="Arial"/>
          <w:sz w:val="24"/>
          <w:szCs w:val="24"/>
          <w:lang w:val="en-GB"/>
        </w:rPr>
        <w:t>with</w:t>
      </w:r>
      <w:r w:rsidRPr="001C6F48">
        <w:rPr>
          <w:rFonts w:asciiTheme="minorHAnsi" w:eastAsia="Arial" w:hAnsiTheme="minorHAnsi" w:cs="Arial"/>
          <w:sz w:val="24"/>
          <w:szCs w:val="24"/>
          <w:lang w:val="en-GB"/>
        </w:rPr>
        <w:t xml:space="preserve">in the </w:t>
      </w:r>
      <w:r>
        <w:rPr>
          <w:rFonts w:asciiTheme="minorHAnsi" w:eastAsia="Arial" w:hAnsiTheme="minorHAnsi" w:cs="Arial"/>
          <w:sz w:val="24"/>
          <w:szCs w:val="24"/>
          <w:lang w:val="en-GB"/>
        </w:rPr>
        <w:t>1</w:t>
      </w:r>
      <w:r w:rsidRPr="007B16F4">
        <w:rPr>
          <w:rFonts w:asciiTheme="minorHAnsi" w:eastAsia="Arial" w:hAnsiTheme="minorHAnsi" w:cs="Arial"/>
          <w:sz w:val="24"/>
          <w:szCs w:val="24"/>
          <w:vertAlign w:val="superscript"/>
          <w:lang w:val="en-GB"/>
        </w:rPr>
        <w:t>st</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phase of the Action Plan to Prevent and Control Deforestation in the Amazon (PPCDAm-I)</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{"citationID":"LRrpQPed","properties":{"formattedCitation":"(Arima et al., 2014; Souza-Rodrigues, 2019; Ver\\uc0\\u237{}ssimo et al., 2011)","plainCitation":"(Arima et al., 2014; Souza-Rodrigues, 2019; Veríssimo et al., 2011)","noteIndex":0},"citationItems":[{"id":342,"uris":["http://zotero.org/users/5421580/items/IEAIRPYN"],"uri":["http://zotero.org/users/5421580/items/IEAIRPYN"],"itemData":{"id":342,"type":"article-journal","abstract":"Reducing carbon emissions from deforestation and forest degradation now constitutes an important strategy for mitigating climate change, particularly in developing countries with large forests. Given growing concerns about global climate change, it is all the more important to identify cases in which economic growth has not sparked excessive forest clearance. We address the recent reduction of deforestation rates in the Brazilian Amazon by conducting a statistical analysis to ascertain if different levels of environmental enforcement between two groups of municipalities had any impact on this reduction. Our analysis shows that these targeted, heightened enforcement efforts avoided as much as 10,653km2 of deforestation, which translates into 1.44×10−1PgC in avoided emissions for the 3 y period. Moreover, most of the carbon loss and land conversion would have occurred at the expense of closed moist forests. Although such results are encouraging, we caution that significant challenges remain for Brazil's continued success in this regard, given recent changes in the forestry code, ongoing massive investments in hydro power generation, reductions of established protected areas, and growing demand for agricultural products.","container-title":"Land Use Policy","DOI":"10.1016/j.landusepol.2014.06.026","ISSN":"0264-8377","journalAbbreviation":"Land Use Policy","language":"en","page":"465-473","source":"ScienceDirect","title":"Public policies can reduce tropical deforestation: Lessons and challenges from Brazil","title-short":"Public policies can reduce tropical deforestation","volume":"41","author":[{"family":"Arima","given":"Eugenio Y."},{"family":"Barreto","given":"Paulo"},{"family":"Araújo","given":"Elis"},{"family":"Soares-Filho","given":"Britaldo"}],"issued":{"date-parts":[["2014",11,1]]}}},{"id":334,"uris":["http://zotero.org/users/5421580/items/T22R64CC"],"uri":["http://zotero.org/users/5421580/items/T22R64CC"],"itemData":{"id":334,"type":"article-journal","abstract":"Abstract.  Deforestation is a matter of pressing global concern, yet surprisingly little is known about the relative efficacy of various policies designed to co","container-title":"The Review of Economic Studies","DOI":"10.1093/restud/rdy070","ISSN":"0034-6527","issue":"6","journalAbbreviation":"Rev Econ Stud","language":"en","page":"2713-2744","source":"academic.oup.com","title":"Deforestation in the Amazon: A Unified Framework for Estimation and Policy Analysis","title-short":"Deforestation in the Amazon","volume":"86","author":[{"family":"Souza-Rodrigues","given":"Eduardo"}],"issued":{"date-parts":[["2019",11,1]]}}},{"id":220,"uris":["http://zotero.org/users/5421580/items/Z69856MN"],"uri":["http://zotero.org/users/5421580/items/Z69856MN"],"itemData":{"id":220,"type":"report","event-place":"Belém/São Paulo","language":"en","page":"96","publisher":"IMAZON/ISA","publisher-place":"Belém/São Paulo","source":"Zotero","title":"Protected areas in the Brazilian Amazon: challenges &amp; opportunities","URL":"http://www.bibliotecadigital.abong.org.br/bitstream/handle/11465/1216/10381.pdf?sequence=1","author":[{"family":"Veríssimo","given":"Adalberto"},{"family":"Rolla","given":"Alicia"},{"family":"Vedoveto","given":"Mariana"},{"family":"Futada","given":"Silvia de Melo"}],"issued":{"date-parts":[["2011"]]}}}],"schema":"https://github.com/citation-style-language/schema/raw/master/csl-citation.json"} </w:instrText>
      </w:r>
      <w:r>
        <w:rPr>
          <w:rFonts w:asciiTheme="minorHAnsi" w:eastAsia="Arial" w:hAnsiTheme="minorHAnsi" w:cs="Arial"/>
          <w:sz w:val="24"/>
          <w:szCs w:val="24"/>
          <w:lang w:val="en-GB"/>
        </w:rPr>
        <w:fldChar w:fldCharType="separate"/>
      </w:r>
      <w:r w:rsidRPr="002F50ED">
        <w:rPr>
          <w:rFonts w:ascii="Calibri" w:hAnsi="Calibri" w:cs="Calibri"/>
          <w:sz w:val="24"/>
          <w:szCs w:val="24"/>
          <w:lang w:val="en-GB"/>
        </w:rPr>
        <w:t>(Arima et al., 2014; Souza-Rodrigues, 2019; Veríssimo et al., 2011)</w:t>
      </w:r>
      <w:r>
        <w:rPr>
          <w:rFonts w:asciiTheme="minorHAnsi" w:eastAsia="Arial" w:hAnsiTheme="minorHAnsi" w:cs="Arial"/>
          <w:sz w:val="24"/>
          <w:szCs w:val="24"/>
          <w:lang w:val="en-GB"/>
        </w:rPr>
        <w:fldChar w:fldCharType="end"/>
      </w:r>
      <w:r w:rsidRPr="00F06D22">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Next,</w:t>
      </w:r>
      <w:r w:rsidRPr="001C6F48">
        <w:rPr>
          <w:rFonts w:asciiTheme="minorHAnsi" w:eastAsia="Arial" w:hAnsiTheme="minorHAnsi" w:cs="Arial"/>
          <w:sz w:val="24"/>
          <w:szCs w:val="24"/>
          <w:lang w:val="en-GB"/>
        </w:rPr>
        <w:t xml:space="preserve"> PPCDAm-II (2009-2011) </w:t>
      </w:r>
      <w:r>
        <w:rPr>
          <w:rFonts w:asciiTheme="minorHAnsi" w:eastAsia="Arial" w:hAnsiTheme="minorHAnsi" w:cs="Arial"/>
          <w:sz w:val="24"/>
          <w:szCs w:val="24"/>
          <w:lang w:val="en-GB"/>
        </w:rPr>
        <w:t>added</w:t>
      </w:r>
      <w:r w:rsidRPr="001C6F48">
        <w:rPr>
          <w:rFonts w:asciiTheme="minorHAnsi" w:eastAsia="Arial" w:hAnsiTheme="minorHAnsi" w:cs="Arial"/>
          <w:sz w:val="24"/>
          <w:szCs w:val="24"/>
          <w:lang w:val="en-GB"/>
        </w:rPr>
        <w:t xml:space="preserve"> measure</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such as: more </w:t>
      </w:r>
      <w:r>
        <w:rPr>
          <w:rFonts w:asciiTheme="minorHAnsi" w:eastAsia="Arial" w:hAnsiTheme="minorHAnsi" w:cs="Arial"/>
          <w:sz w:val="24"/>
          <w:szCs w:val="24"/>
          <w:lang w:val="en-GB"/>
        </w:rPr>
        <w:t xml:space="preserve">frequent inspections and </w:t>
      </w:r>
      <w:r w:rsidRPr="001C6F48">
        <w:rPr>
          <w:rFonts w:asciiTheme="minorHAnsi" w:eastAsia="Arial" w:hAnsiTheme="minorHAnsi" w:cs="Arial"/>
          <w:sz w:val="24"/>
          <w:szCs w:val="24"/>
          <w:lang w:val="en-GB"/>
        </w:rPr>
        <w:t>ap</w:t>
      </w:r>
      <w:r>
        <w:rPr>
          <w:rFonts w:asciiTheme="minorHAnsi" w:eastAsia="Arial" w:hAnsiTheme="minorHAnsi" w:cs="Arial"/>
          <w:sz w:val="24"/>
          <w:szCs w:val="24"/>
          <w:lang w:val="en-GB"/>
        </w:rPr>
        <w:t>plications of sanctions by IBAMA;</w:t>
      </w:r>
      <w:r w:rsidRPr="001C6F48">
        <w:rPr>
          <w:rFonts w:asciiTheme="minorHAnsi" w:eastAsia="Arial" w:hAnsiTheme="minorHAnsi" w:cs="Arial"/>
          <w:sz w:val="24"/>
          <w:szCs w:val="24"/>
          <w:lang w:val="en-GB"/>
        </w:rPr>
        <w:t xml:space="preserve"> a list of priority municipalities subject to stricter </w:t>
      </w:r>
      <w:r>
        <w:rPr>
          <w:rFonts w:asciiTheme="minorHAnsi" w:eastAsia="Arial" w:hAnsiTheme="minorHAnsi" w:cs="Arial"/>
          <w:sz w:val="24"/>
          <w:szCs w:val="24"/>
          <w:lang w:val="en-GB"/>
        </w:rPr>
        <w:t xml:space="preserve">enforcement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{"citationID":"uAx7ZXJ8","properties":{"formattedCitation":"(Arima et al., 2014; Assun\\uc0\\u231{}\\uc0\\u227{}o et al., 2015; Souza-Rodrigues, 2019)","plainCitation":"(Arima et al., 2014; Assunção et al., 2015; Souza-Rodrigues, 2019)","noteIndex":0},"citationItems":[{"id":342,"uris":["http://zotero.org/users/5421580/items/IEAIRPYN"],"uri":["http://zotero.org/users/5421580/items/IEAIRPYN"],"itemData":{"id":342,"type":"article-journal","abstract":"Reducing carbon emissions from deforestation and forest degradation now constitutes an important strategy for mitigating climate change, particularly in developing countries with large forests. Given growing concerns about global climate change, it is all the more important to identify cases in which economic growth has not sparked excessive forest clearance. We address the recent reduction of deforestation rates in the Brazilian Amazon by conducting a statistical analysis to ascertain if different levels of environmental enforcement between two groups of municipalities had any impact on this reduction. Our analysis shows that these targeted, heightened enforcement efforts avoided as much as 10,653km2 of deforestation, which translates into 1.44×10−1PgC in avoided emissions for the 3 y period. Moreover, most of the carbon loss and land conversion would have occurred at the expense of closed moist forests. Although such results are encouraging, we caution that significant challenges remain for Brazil's continued success in this regard, given recent changes in the forestry code, ongoing massive investments in hydro power generation, reductions of established protected areas, and growing demand for agricultural products.","container-title":"Land Use Policy","DOI":"10.1016/j.landusepol.2014.06.026","ISSN":"0264-8377","journalAbbreviation":"Land Use Policy","language":"en","page":"465-473","source":"ScienceDirect","title":"Public policies can reduce tropical deforestation: Lessons and challenges from Brazil","title-short":"Public policies can reduce tropical deforestation","volume":"41","author":[{"family":"Arima","given":"Eugenio Y."},{"family":"Barreto","given":"Paulo"},{"family":"Araújo","given":"Elis"},{"family":"Soares-Filho","given":"Britaldo"}],"issued":{"date-parts":[["2014",11,1]]}}},{"id":330,"uris":["http://zotero.org/users/5421580/items/8UMKSYG2"],"uri":["http://zotero.org/users/5421580/items/8UMKSYG2"],"itemData":{"id":330,"type":"article-journal","abstract":"This paper investigates the contribution of agricultural output prices and policies to the reduction in Amazon deforestation in the 2000s. Based on a panel of Amazon municipalities from 2002 through 2009, we first show that deforestation responded to agricultural output prices. After controlling for price effects, we find that conservation policies implemented beginning in 2004 and 2008 significantly contributed to the curbing of deforestation. Counterfactual simulations suggest that conservation policies avoided approximately 73,000 km2 of deforestation, or 56 per cent of total forest clearings that would have occurred from 2005 through 2009 had the policies adopted beginning in 2004 and 2008 not been introduced. This is equivalent to an avoided loss of 2.7 billion tonnes of stored carbon dioxide.","container-title":"Environment and Development Economics","DOI":"10.1017/S1355770X15000078","ISSN":"1355-770X, 1469-4395","issue":"6","language":"en","page":"697-722","source":"Cambridge Core","title":"Deforestation slowdown in the Brazilian Amazon: prices or policies?","title-short":"Deforestation slowdown in the Brazilian Amazon","volume":"20","author":[{"family":"Assunção","given":"Juliano"},{"family":"Gandour","given":"Clarissa"},{"family":"Rocha","given":"Rudi"}],"issued":{"date-parts":[["2015",12]]}}},{"id":334,"uris":["http://zotero.org/users/5421580/items/T22R64CC"],"uri":["http://zotero.org/users/5421580/items/T22R64CC"],"itemData":{"id":334,"type":"article-journal","abstract":"Abstract.  Deforestation is a matter of pressing global concern, yet surprisingly little is known about the relative efficacy of various policies designed to co","container-title":"The Review of Economic Studies","DOI":"10.1093/restud/rdy070","ISSN":"0034-6527","issue":"6","journalAbbreviation":"Rev Econ Stud","language":"en","page":"2713-2744","source":"academic.oup.com","title":"Deforestation in the Amazon: A Unified Framework for Estimation and Policy Analysis","title-short":"Deforestation in the Amazon","volume":"86","author":[{"family":"Souza-Rodrigues","given":"Eduardo"}],"issued":{"date-parts":[["2019",11,1]]}}}],"schema":"https://github.com/citation-style-language/schema/raw/master/csl-citation.json"} </w:instrText>
      </w:r>
      <w:r>
        <w:rPr>
          <w:rFonts w:asciiTheme="minorHAnsi" w:eastAsia="Arial" w:hAnsiTheme="minorHAnsi" w:cs="Arial"/>
          <w:sz w:val="24"/>
          <w:szCs w:val="24"/>
          <w:lang w:val="en-GB"/>
        </w:rPr>
        <w:fldChar w:fldCharType="separate"/>
      </w:r>
      <w:r w:rsidRPr="00F06D22">
        <w:rPr>
          <w:rFonts w:ascii="Calibri" w:hAnsi="Calibri" w:cs="Calibri"/>
          <w:sz w:val="24"/>
          <w:szCs w:val="24"/>
          <w:lang w:val="en-GB"/>
        </w:rPr>
        <w:t>(Arima et al., 2014; Assunção et al., 2015; Souza-Rodrigues, 2019)</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new punishment in</w:t>
      </w:r>
      <w:r>
        <w:rPr>
          <w:rFonts w:asciiTheme="minorHAnsi" w:eastAsia="Arial" w:hAnsiTheme="minorHAnsi" w:cs="Arial"/>
          <w:sz w:val="24"/>
          <w:szCs w:val="24"/>
          <w:lang w:val="en-GB"/>
        </w:rPr>
        <w:t>struments (embargoes, seizures); and</w:t>
      </w:r>
      <w:r w:rsidRPr="001C6F48">
        <w:rPr>
          <w:rFonts w:asciiTheme="minorHAnsi" w:eastAsia="Arial" w:hAnsiTheme="minorHAnsi" w:cs="Arial"/>
          <w:sz w:val="24"/>
          <w:szCs w:val="24"/>
          <w:lang w:val="en-GB"/>
        </w:rPr>
        <w:t xml:space="preserve"> conditioning of rural credit </w:t>
      </w:r>
      <w:r>
        <w:rPr>
          <w:rFonts w:asciiTheme="minorHAnsi" w:eastAsia="Arial" w:hAnsiTheme="minorHAnsi" w:cs="Arial"/>
          <w:sz w:val="24"/>
          <w:szCs w:val="24"/>
          <w:lang w:val="en-GB"/>
        </w:rPr>
        <w:t>on</w:t>
      </w:r>
      <w:r w:rsidRPr="001C6F48">
        <w:rPr>
          <w:rFonts w:asciiTheme="minorHAnsi" w:eastAsia="Arial" w:hAnsiTheme="minorHAnsi" w:cs="Arial"/>
          <w:sz w:val="24"/>
          <w:szCs w:val="24"/>
          <w:lang w:val="en-GB"/>
        </w:rPr>
        <w:t xml:space="preserve"> environmental compliance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{"citationID":"Pm8dIU6b","properties":{"formattedCitation":"(Gibbs et al., 2016)","plainCitation":"(Gibbs et al., 2016)","noteIndex":0},"citationItems":[{"id":345,"uris":["http://zotero.org/users/5421580/items/85CVGZ97"],"uri":["http://zotero.org/users/5421580/items/85CVGZ97"],"itemData":{"id":345,"type":"article-journal","abstract":"New supply chain interventions offer promise to reduce deforestation from expansion of commercial agriculture, as more multinational companies agree to stop sourcing from farms with recent forest clearing. We analyzed the zero-deforestation cattle agreements signed by major meatpacking companies in the Brazilian Amazon state of Pará using property-level data on beef supply chains. Our panel analysis of daily purchases by slaughterhouses before and after the agreements demonstrates that they now avoid purchasing from properties with deforestation, which was not the case prior to the agreements. Supplying ranchers registered their properties in a public environmental registry nearly 2 years before surrounding non-supplying properties, and 85% of surveyed ranchers indicated that the agreements were the driving force. In addition, supplying properties had significantly reduced deforestation rates following the agreements. Our results demonstrate important changes in the beef supply chain, but the agreements’ narrow scope and implementation diminish outcomes for forest conservation.","container-title":"Conservation Letters","DOI":"10.1111/conl.12175","ISSN":"1755-263X","issue":"1","language":"en","page":"32-42","source":"Wiley Online Library","title":"Did Ranchers and Slaughterhouses Respond to Zero-Deforestation Agreements in the Brazilian Amazon?","volume":"9","author":[{"family":"Gibbs","given":"Holly K."},{"family":"Munger","given":"Jacob"},{"family":"L'Roe","given":"Jessica"},{"family":"Barreto","given":"Paulo"},{"family":"Pereira","given":"Ritaumaria"},{"family":"Christie","given":"Matthew"},{"family":"Amaral","given":"Ticiana"},{"family":"Walker","given":"Nathalie F."}],"issued":{"date-parts":[["2016"]]}}}],"schema":"https://github.com/citation-style-language/schema/raw/master/csl-citation.json"} </w:instrText>
      </w:r>
      <w:r>
        <w:rPr>
          <w:rFonts w:asciiTheme="minorHAnsi" w:eastAsia="Arial" w:hAnsiTheme="minorHAnsi" w:cs="Arial"/>
          <w:sz w:val="24"/>
          <w:szCs w:val="24"/>
          <w:lang w:val="en-GB"/>
        </w:rPr>
        <w:fldChar w:fldCharType="separate"/>
      </w:r>
      <w:r w:rsidRPr="00001C5A">
        <w:rPr>
          <w:rFonts w:ascii="Calibri" w:hAnsi="Calibri" w:cs="Calibri"/>
          <w:sz w:val="24"/>
          <w:lang w:val="en-GB"/>
        </w:rPr>
        <w:t>(Gibbs et al., 2016)</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w:t>
      </w:r>
    </w:p>
    <w:p w14:paraId="6E51AD0C" w14:textId="3562C92A" w:rsidR="00CE76A9" w:rsidRDefault="00CE76A9" w:rsidP="00CE76A9">
      <w:pPr>
        <w:spacing w:before="240" w:after="120" w:line="360" w:lineRule="auto"/>
        <w:jc w:val="both"/>
        <w:rPr>
          <w:rFonts w:asciiTheme="minorHAnsi" w:eastAsia="Arial" w:hAnsiTheme="minorHAnsi" w:cs="Arial"/>
          <w:sz w:val="24"/>
          <w:szCs w:val="24"/>
          <w:lang w:val="en-GB"/>
        </w:rPr>
      </w:pPr>
      <w:r w:rsidRPr="001C6F48">
        <w:rPr>
          <w:rFonts w:asciiTheme="minorHAnsi" w:eastAsia="Arial" w:hAnsiTheme="minorHAnsi" w:cs="Arial"/>
          <w:sz w:val="24"/>
          <w:szCs w:val="24"/>
          <w:lang w:val="en-GB"/>
        </w:rPr>
        <w:t xml:space="preserve">From 2012 on, </w:t>
      </w:r>
      <w:r>
        <w:rPr>
          <w:rFonts w:asciiTheme="minorHAnsi" w:eastAsia="Arial" w:hAnsiTheme="minorHAnsi" w:cs="Arial"/>
          <w:sz w:val="24"/>
          <w:szCs w:val="24"/>
          <w:lang w:val="en-GB"/>
        </w:rPr>
        <w:t xml:space="preserve">however, </w:t>
      </w:r>
      <w:r w:rsidRPr="001C6F48">
        <w:rPr>
          <w:rFonts w:asciiTheme="minorHAnsi" w:eastAsia="Arial" w:hAnsiTheme="minorHAnsi" w:cs="Arial"/>
          <w:sz w:val="24"/>
          <w:szCs w:val="24"/>
          <w:lang w:val="en-GB"/>
        </w:rPr>
        <w:t xml:space="preserve">the </w:t>
      </w:r>
      <w:r>
        <w:rPr>
          <w:rFonts w:asciiTheme="minorHAnsi" w:eastAsia="Arial" w:hAnsiTheme="minorHAnsi" w:cs="Arial"/>
          <w:sz w:val="24"/>
          <w:szCs w:val="24"/>
          <w:lang w:val="en-GB"/>
        </w:rPr>
        <w:t>drop in deforestation had ceased. S</w:t>
      </w:r>
      <w:r w:rsidRPr="001C6F48">
        <w:rPr>
          <w:rFonts w:asciiTheme="minorHAnsi" w:eastAsia="Arial" w:hAnsiTheme="minorHAnsi" w:cs="Arial"/>
          <w:sz w:val="24"/>
          <w:szCs w:val="24"/>
          <w:lang w:val="en-GB"/>
        </w:rPr>
        <w:t>ince 2014</w:t>
      </w:r>
      <w:r>
        <w:rPr>
          <w:rFonts w:asciiTheme="minorHAnsi" w:eastAsia="Arial" w:hAnsiTheme="minorHAnsi" w:cs="Arial"/>
          <w:sz w:val="24"/>
          <w:szCs w:val="24"/>
          <w:lang w:val="en-GB"/>
        </w:rPr>
        <w:t xml:space="preserve">, in fact, deforestation again </w:t>
      </w:r>
      <w:r w:rsidRPr="001C6F48">
        <w:rPr>
          <w:rFonts w:asciiTheme="minorHAnsi" w:eastAsia="Arial" w:hAnsiTheme="minorHAnsi" w:cs="Arial"/>
          <w:sz w:val="24"/>
          <w:szCs w:val="24"/>
          <w:lang w:val="en-GB"/>
        </w:rPr>
        <w:t xml:space="preserve">started to </w:t>
      </w:r>
      <w:r>
        <w:rPr>
          <w:rFonts w:asciiTheme="minorHAnsi" w:eastAsia="Arial" w:hAnsiTheme="minorHAnsi" w:cs="Arial"/>
          <w:sz w:val="24"/>
          <w:szCs w:val="24"/>
          <w:lang w:val="en-GB"/>
        </w:rPr>
        <w:t>rise</w:t>
      </w:r>
      <w:r w:rsidRPr="001C6F48">
        <w:rPr>
          <w:rFonts w:asciiTheme="minorHAnsi" w:eastAsia="Arial" w:hAnsiTheme="minorHAnsi" w:cs="Arial"/>
          <w:sz w:val="24"/>
          <w:szCs w:val="24"/>
          <w:lang w:val="en-GB"/>
        </w:rPr>
        <w:t xml:space="preserve"> as a result of political changes </w:t>
      </w:r>
      <w:r>
        <w:rPr>
          <w:rFonts w:asciiTheme="minorHAnsi" w:eastAsia="Arial" w:hAnsiTheme="minorHAnsi" w:cs="Arial"/>
          <w:sz w:val="24"/>
          <w:szCs w:val="24"/>
          <w:lang w:val="en-GB"/>
        </w:rPr>
        <w:t xml:space="preserve">weakening </w:t>
      </w:r>
      <w:r w:rsidRPr="001C6F48">
        <w:rPr>
          <w:rFonts w:asciiTheme="minorHAnsi" w:eastAsia="Arial" w:hAnsiTheme="minorHAnsi" w:cs="Arial"/>
          <w:sz w:val="24"/>
          <w:szCs w:val="24"/>
          <w:lang w:val="en-GB"/>
        </w:rPr>
        <w:t>environmental law</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{"citationID":"iQMfGyVs","properties":{"formattedCitation":"(Arima et al., 2014; Campos-Silva et al., 2015; Fearnside, 2016; Gallo and Albrecht, 2019; Rochedo et al., 2018; Soares-Filho et al., 2014)","plainCitation":"(Arima et al., 2014; Campos-Silva et al., 2015; Fearnside, 2016; Gallo and Albrecht, 2019; Rochedo et al., 2018; Soares-Filho et al., 2014)","noteIndex":0},"citationItems":[{"id":342,"uris":["http://zotero.org/users/5421580/items/IEAIRPYN"],"uri":["http://zotero.org/users/5421580/items/IEAIRPYN"],"itemData":{"id":342,"type":"article-journal","abstract":"Reducing carbon emissions from deforestation and forest degradation now constitutes an important strategy for mitigating climate change, particularly in developing countries with large forests. Given growing concerns about global climate change, it is all the more important to identify cases in which economic growth has not sparked excessive forest clearance. We address the recent reduction of deforestation rates in the Brazilian Amazon by conducting a statistical analysis to ascertain if different levels of environmental enforcement between two groups of municipalities had any impact on this reduction. Our analysis shows that these targeted, heightened enforcement efforts avoided as much as 10,653km2 of deforestation, which translates into 1.44×10−1PgC in avoided emissions for the 3 y period. Moreover, most of the carbon loss and land conversion would have occurred at the expense of closed moist forests. Although such results are encouraging, we caution that significant challenges remain for Brazil's continued success in this regard, given recent changes in the forestry code, ongoing massive investments in hydro power generation, reductions of established protected areas, and growing demand for agricultural products.","container-title":"Land Use Policy","DOI":"10.1016/j.landusepol.2014.06.026","ISSN":"0264-8377","journalAbbreviation":"Land Use Policy","language":"en","page":"465-473","source":"ScienceDirect","title":"Public policies can reduce tropical deforestation: Lessons and challenges from Brazil","title-short":"Public policies can reduce tropical deforestation","volume":"41","author":[{"family":"Arima","given":"Eugenio Y."},{"family":"Barreto","given":"Paulo"},{"family":"Araújo","given":"Elis"},{"family":"Soares-Filho","given":"Britaldo"}],"issued":{"date-parts":[["2014",11,1]]}}},{"id":282,"uris":["http://zotero.org/users/5421580/items/UTVI7W6J"],"uri":["http://zotero.org/users/5421580/items/UTVI7W6J"],"itemData":{"id":282,"type":"article-newspaper","container-title":"Natureza &amp; Conservação","title":"Policy reversals do not bode well for conservation in Brazilian Amazonia","author":[{"family":"Campos-Silva","given":"João Vitor"},{"family":"Fonseca Junior","given":"Sinomar Ferreira","non-dropping-particle":"da"},{"family":"Silva Peres","given":"Carlos Augusto","non-dropping-particle":"da"}],"issued":{"date-parts":[["2015"]]}}},{"id":348,"uris":["http://zotero.org/users/5421580/items/8FTG2SQW"],"uri":["http://zotero.org/users/5421580/items/8FTG2SQW"],"itemData":{"id":348,"type":"article-journal","abstract":"The country's environmental licensing system is threatened\nThe country's environmental licensing system is threatened","container-title":"Science","DOI":"10.1126/science.aag0254","ISSN":"0036-8075, 1095-9203","issue":"6301","language":"en","note":"PMID: 27540150","page":"746-748","source":"science.sciencemag.org","title":"Brazilian politics threaten environmental policies","volume":"353","author":[{"family":"Fearnside","given":"Philip M."}],"issued":{"date-parts":[["2016",8,19]]}}},{"id":281,"uris":["http://zotero.org/users/5421580/items/GQGF763T"],"uri":["http://zotero.org/users/5421580/items/GQGF763T"],"itemData":{"id":281,"type":"article-journal","abstract":"The Paris Agreement on climate change recognises the central role of forests in achieving the well-below 2 °C goal through mitigation options covered by the REDD+ mechanism. Moreover, the actions that a country intends to take to address climate change under the new treaty are translated through the implementation of its Nationally Determined Contribution (NDC). In this context, Brazil included REDD+ in its NDC submitted to the UNFCCC. Here, an overview of Brazil’s NDC is provided; focusing on its relation to the forest scope. Likewise, a discussion on the implications for the REDD+ governance framework in supporting the NDC compliance process is presented. Ultimately, it is argued that the goals announced in the country’s NDC can be considered unpretentious, and a paradox to the conservation approach. Brazil is not keeping up the momentum of accepting the importance of the driving role of forests along with other sectors for the accomplishment of its NDC. For instance, this can be clearly noticed by the flexibilisation of the forest national legislation adopted in 2012. On the other hand, the country has the potential to contribute more than the announced targets in the attempt to limit expected global warming. However, even to achieve the current established targets, the government must better engage in public policies to leverage and change the country’s course of development, which is still characterised by the dichotomy ‘development versus environmental conservation’.","container-title":"International Environmental Agreements: Politics, Law and Economics","DOI":"10.1007/s10784-018-9426-9","ISSN":"1573-1553","issue":"1","journalAbbreviation":"Int Environ Agreements","language":"en","page":"123-144","source":"Springer Link","title":"Brazil and the Paris Agreement: REDD+ as an instrument of Brazil’s Nationally Determined Contribution compliance","title-short":"Brazil and the Paris Agreement","volume":"19","author":[{"family":"Gallo","given":"P."},{"family":"Albrecht","given":"E."}],"issued":{"date-parts":[["2019",2,1]]}}},{"id":311,"uris":["http://zotero.org/users/5421580/items/2M5MSZZA"],"uri":["http://zotero.org/users/5421580/items/2M5MSZZA"],"itemData":{"id":311,"type":"article-journal","abstract":"Political bargaining has the potential to reverse Brazil’s deforestation control efforts. Integrated assessment modelling shows that weaker environmental governance threatens the country’s ability to achieve emissions consistent with a 2 °C goal.","container-title":"Nature Climate Change","DOI":"10.1038/s41558-018-0213-y","ISSN":"1758-6798","issue":"8","journalAbbreviation":"Nature Clim Change","language":"en","page":"695-698","source":"www.nature.com","title":"The threat of political bargaining to climate mitigation in Brazil","volume":"8","author":[{"family":"Rochedo","given":"Pedro R. R."},{"family":"Soares-Filho","given":"Britaldo"},{"f</w:instrText>
      </w:r>
      <w:r w:rsidRPr="004F3B38">
        <w:rPr>
          <w:rFonts w:asciiTheme="minorHAnsi" w:eastAsia="Arial" w:hAnsiTheme="minorHAnsi" w:cs="Arial"/>
          <w:sz w:val="24"/>
          <w:szCs w:val="24"/>
        </w:rPr>
        <w:instrText xml:space="preserve">amily":"Schaeffer","given":"Roberto"},{"family":"Viola","given":"Eduardo"},{"family":"Szklo","given":"Alexandre"},{"family":"Lucena","given":"André F. P."},{"family":"Koberle","given":"Alexandre"},{"family":"Davis","given":"Juliana Leroy"},{"family":"Rajão","given":"Raoni"},{"family":"Rathmann","given":"Regis"}],"issued":{"date-parts":[["2018",8]]}}},{"id":202,"uris":["http://zotero.org/users/5421580/items/B9F2G9SJ"],"uri":["http://zotero.org/users/5421580/items/B9F2G9SJ"],"itemData":{"id":202,"type":"article-journal","abstract":"Brazil's controversial new Forest Code grants amnesty to illegal deforesters, but creates new mechanisms for forest conservation.\nBrazil's controversial new Forest Code grants amnesty to illegal deforesters, but creates new mechanisms for forest conservation.","container-title":"Science","DOI":"10.1126/science.1246663","ISSN":"0036-8075, 1095-9203","issue":"6182","language":"en","note":"PMID: 24763575","page":"363-364","source":"science.sciencemag.org","title":"Cracking Brazil's Forest Code","volume":"344","author":[{"family":"Soares-Filho","given":"Britaldo"},{"family":"Rajão","given":"Raoni"},{"family":"Macedo","given":"Marcia"},{"family":"Carneiro","given":"Arnaldo"},{"family":"Costa","given":"William"},{"family":"Coe","given":"Michael"},{"family":"Rodrigues","given":"Hermann"},{"family":"Alencar","given":"Ane"}],"issued":{"date-parts":[["2014",4,25]]}}}],"schema":"https://github.com/citation-style-language/schema/raw/master/csl-citation.json"} </w:instrText>
      </w:r>
      <w:r>
        <w:rPr>
          <w:rFonts w:asciiTheme="minorHAnsi" w:eastAsia="Arial" w:hAnsiTheme="minorHAnsi" w:cs="Arial"/>
          <w:sz w:val="24"/>
          <w:szCs w:val="24"/>
          <w:lang w:val="en-GB"/>
        </w:rPr>
        <w:fldChar w:fldCharType="separate"/>
      </w:r>
      <w:r w:rsidRPr="004F3B38">
        <w:rPr>
          <w:rFonts w:ascii="Calibri" w:hAnsi="Calibri" w:cs="Calibri"/>
          <w:sz w:val="24"/>
        </w:rPr>
        <w:t>(Arima et al., 2014; Campos-Silva et al., 2015; Fearnside, 2016; Gallo and Albrecht, 2019; Rochedo et al., 2018; Soares-Filho et al., 2014)</w:t>
      </w:r>
      <w:r>
        <w:rPr>
          <w:rFonts w:asciiTheme="minorHAnsi" w:eastAsia="Arial" w:hAnsiTheme="minorHAnsi" w:cs="Arial"/>
          <w:sz w:val="24"/>
          <w:szCs w:val="24"/>
          <w:lang w:val="en-GB"/>
        </w:rPr>
        <w:fldChar w:fldCharType="end"/>
      </w:r>
      <w:r w:rsidRPr="004F3B38">
        <w:rPr>
          <w:rFonts w:asciiTheme="minorHAnsi" w:eastAsia="Arial" w:hAnsiTheme="minorHAnsi" w:cs="Arial"/>
          <w:sz w:val="24"/>
          <w:szCs w:val="24"/>
        </w:rPr>
        <w:t xml:space="preserve">. </w:t>
      </w:r>
      <w:r>
        <w:rPr>
          <w:rFonts w:asciiTheme="minorHAnsi" w:eastAsia="Arial" w:hAnsiTheme="minorHAnsi" w:cs="Arial"/>
          <w:sz w:val="24"/>
          <w:szCs w:val="24"/>
          <w:lang w:val="en-GB"/>
        </w:rPr>
        <w:t>For example, a</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2012 revision of the Forest C</w:t>
      </w:r>
      <w:r w:rsidRPr="001C6F48">
        <w:rPr>
          <w:rFonts w:asciiTheme="minorHAnsi" w:eastAsia="Arial" w:hAnsiTheme="minorHAnsi" w:cs="Arial"/>
          <w:sz w:val="24"/>
          <w:szCs w:val="24"/>
          <w:lang w:val="en-GB"/>
        </w:rPr>
        <w:t xml:space="preserve">ode provided amnesties </w:t>
      </w:r>
      <w:r>
        <w:rPr>
          <w:rFonts w:asciiTheme="minorHAnsi" w:eastAsia="Arial" w:hAnsiTheme="minorHAnsi" w:cs="Arial"/>
          <w:sz w:val="24"/>
          <w:szCs w:val="24"/>
          <w:lang w:val="en-GB"/>
        </w:rPr>
        <w:t>to</w:t>
      </w:r>
      <w:r w:rsidRPr="001C6F48">
        <w:rPr>
          <w:rFonts w:asciiTheme="minorHAnsi" w:eastAsia="Arial" w:hAnsiTheme="minorHAnsi" w:cs="Arial"/>
          <w:sz w:val="24"/>
          <w:szCs w:val="24"/>
          <w:lang w:val="en-GB"/>
        </w:rPr>
        <w:t xml:space="preserve"> landowners whose legal </w:t>
      </w:r>
      <w:r>
        <w:rPr>
          <w:rFonts w:asciiTheme="minorHAnsi" w:eastAsia="Arial" w:hAnsiTheme="minorHAnsi" w:cs="Arial"/>
          <w:sz w:val="24"/>
          <w:szCs w:val="24"/>
          <w:lang w:val="en-GB"/>
        </w:rPr>
        <w:t xml:space="preserve">forest reserves had been cleared before 2008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{"citationID":"ux6JNHS7","properties":{"formattedCitation":"(Soares-Filho et al., 2014)","plainCitation":"(Soares-Filho et al., 2014)","noteIndex":0},"citationItems":[{"id":202,"uris":["http://zotero.org/users/5421580/items/B9F2G9SJ"],"uri":["http://zotero.org/users/5421580/items/B9F2G9SJ"],"itemData":{"id":202,"type":"article-journal","abstract":"Brazil's controversial new Forest Code grants amnesty to illegal deforesters, but creates new mechanisms for forest conservation.\nBrazil's controversial new Forest Code grants amnesty to illegal deforesters, but creates new mechanisms for forest conservation.","container-title":"Science","DOI":"10.1126/science.1246663","ISSN":"0036-8075, 1095-9203","issue":"6182","language":"en","note":"PMID: 24763575","page":"363-364","source":"science.sciencemag.org","title":"Cracking Brazil's Forest Code","volume":"344","author":[{"family":"Soares-Filho","given":"Britaldo"},{"family":"Rajão","given":"Raoni"},{"family":"Macedo","given":"Marcia"},{"family":"Carneiro","given":"Arnaldo"},{"family":"Costa","given":"William"},{"family":"Coe","given":"Michael"},{"family":"Rodrigues","given":"Hermann"},{"family":"Alencar","given":"Ane"}],"issued":{"date-parts":[["2014",4,25]]}}}],"schema":"https://github.com/citation-style-language/schema/raw/master/csl-citation.json"} </w:instrText>
      </w:r>
      <w:r>
        <w:rPr>
          <w:rFonts w:asciiTheme="minorHAnsi" w:eastAsia="Arial" w:hAnsiTheme="minorHAnsi" w:cs="Arial"/>
          <w:sz w:val="24"/>
          <w:szCs w:val="24"/>
          <w:lang w:val="en-GB"/>
        </w:rPr>
        <w:fldChar w:fldCharType="separate"/>
      </w:r>
      <w:r w:rsidRPr="004F3B38">
        <w:rPr>
          <w:rFonts w:ascii="Calibri" w:hAnsi="Calibri" w:cs="Calibri"/>
          <w:sz w:val="24"/>
          <w:lang w:val="en-GB"/>
        </w:rPr>
        <w:t>(Soares-Filho et al., 2014)</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w:t>
      </w:r>
      <w:bookmarkStart w:id="5" w:name="page10"/>
      <w:bookmarkEnd w:id="5"/>
      <w:r w:rsidR="009C44C1">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 xml:space="preserve">In addition, environmental requirements </w:t>
      </w:r>
      <w:r>
        <w:rPr>
          <w:rFonts w:asciiTheme="minorHAnsi" w:eastAsia="Arial" w:hAnsiTheme="minorHAnsi" w:cs="Arial"/>
          <w:sz w:val="24"/>
          <w:szCs w:val="24"/>
          <w:lang w:val="en-GB"/>
        </w:rPr>
        <w:t xml:space="preserve">were lowered, </w:t>
      </w:r>
      <w:r w:rsidRPr="001C6F48">
        <w:rPr>
          <w:rFonts w:asciiTheme="minorHAnsi" w:eastAsia="Arial" w:hAnsiTheme="minorHAnsi" w:cs="Arial"/>
          <w:sz w:val="24"/>
          <w:szCs w:val="24"/>
          <w:lang w:val="en-GB"/>
        </w:rPr>
        <w:t>infrastructure project</w:t>
      </w:r>
      <w:r>
        <w:rPr>
          <w:rFonts w:asciiTheme="minorHAnsi" w:eastAsia="Arial" w:hAnsiTheme="minorHAnsi" w:cs="Arial"/>
          <w:sz w:val="24"/>
          <w:szCs w:val="24"/>
          <w:lang w:val="en-GB"/>
        </w:rPr>
        <w:t>s (dams, highways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were facilitated, </w:t>
      </w:r>
      <w:r w:rsidRPr="001C6F48">
        <w:rPr>
          <w:rFonts w:asciiTheme="minorHAnsi" w:eastAsia="Arial" w:hAnsiTheme="minorHAnsi" w:cs="Arial"/>
          <w:sz w:val="24"/>
          <w:szCs w:val="24"/>
          <w:lang w:val="en-GB"/>
        </w:rPr>
        <w:t>and</w:t>
      </w:r>
      <w:r>
        <w:rPr>
          <w:rFonts w:asciiTheme="minorHAnsi" w:eastAsia="Arial" w:hAnsiTheme="minorHAnsi" w:cs="Arial"/>
          <w:sz w:val="24"/>
          <w:szCs w:val="24"/>
          <w:lang w:val="en-GB"/>
        </w:rPr>
        <w:t xml:space="preserve"> along with this effort to foster economic growth,</w:t>
      </w:r>
      <w:r w:rsidRPr="001C6F48">
        <w:rPr>
          <w:rFonts w:asciiTheme="minorHAnsi" w:eastAsia="Arial" w:hAnsiTheme="minorHAnsi" w:cs="Arial"/>
          <w:sz w:val="24"/>
          <w:szCs w:val="24"/>
          <w:lang w:val="en-GB"/>
        </w:rPr>
        <w:t xml:space="preserve"> the </w:t>
      </w:r>
      <w:r>
        <w:rPr>
          <w:rFonts w:asciiTheme="minorHAnsi" w:eastAsia="Arial" w:hAnsiTheme="minorHAnsi" w:cs="Arial"/>
          <w:sz w:val="24"/>
          <w:szCs w:val="24"/>
          <w:lang w:val="en-GB"/>
        </w:rPr>
        <w:t xml:space="preserve">PA </w:t>
      </w:r>
      <w:r w:rsidRPr="001C6F48">
        <w:rPr>
          <w:rFonts w:asciiTheme="minorHAnsi" w:eastAsia="Arial" w:hAnsiTheme="minorHAnsi" w:cs="Arial"/>
          <w:sz w:val="24"/>
          <w:szCs w:val="24"/>
          <w:lang w:val="en-GB"/>
        </w:rPr>
        <w:t xml:space="preserve">network </w:t>
      </w:r>
      <w:r>
        <w:rPr>
          <w:rFonts w:asciiTheme="minorHAnsi" w:eastAsia="Arial" w:hAnsiTheme="minorHAnsi" w:cs="Arial"/>
          <w:sz w:val="24"/>
          <w:szCs w:val="24"/>
          <w:lang w:val="en-GB"/>
        </w:rPr>
        <w:t>h</w:t>
      </w:r>
      <w:r w:rsidRPr="001C6F48">
        <w:rPr>
          <w:rFonts w:asciiTheme="minorHAnsi" w:eastAsia="Arial" w:hAnsiTheme="minorHAnsi" w:cs="Arial"/>
          <w:sz w:val="24"/>
          <w:szCs w:val="24"/>
          <w:lang w:val="en-GB"/>
        </w:rPr>
        <w:t>as been unde</w:t>
      </w:r>
      <w:r>
        <w:rPr>
          <w:rFonts w:asciiTheme="minorHAnsi" w:eastAsia="Arial" w:hAnsiTheme="minorHAnsi" w:cs="Arial"/>
          <w:sz w:val="24"/>
          <w:szCs w:val="24"/>
          <w:lang w:val="en-GB"/>
        </w:rPr>
        <w:t xml:space="preserve">rmined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{"citationID":"SmJJOUcT","properties":{"formattedCitation":"(Arima et al., 2014; Fearnside, 2016; Naughton-Treves and Holland, 2019; Rochedo et al., 2018; Soares-Filho et al., 2014)","plainCitation":"(Arima et al., 2014; Fearnside, 2016; Naughton-Treves and Holland, 2019; Rochedo et al., 2018; Soares-Filho et al., 2014)","noteIndex":0},"citationItems":[{"id":342,"uris":["http://zotero.org/users/5421580/items/IEAIRPYN"],"uri":["http://zotero.org/users/5421580/items/IEAIRPYN"],"itemData":{"id":342,"type":"article-journal","abstract":"Reducing carbon emissions from deforestation and forest degradation now constitutes an important strategy for mitigating climate change, particularly in developing countries with large forests. Given growing concerns about global climate change, it is all the more important to identify cases in which economic growth has not sparked excessive forest clearance. We address the recent reduction of deforestation rates in the Brazilian Amazon by conducting a statistical analysis to ascertain if different levels of environmental enforcement between two groups of municipalities had any impact on this reduction. Our analysis shows that these targeted, heightened enforcement efforts avoided as much as 10,653km2 of deforestation, which translates into 1.44×10−1PgC in avoided emissions for the 3 y period. Moreover, most of the carbon loss and land conversion would have occurred at the expense of closed moist forests. Although such results are encouraging, we caution that significant challenges remain for Brazil's continued success in this regard, given recent changes in the forestry code, ongoing massive investments in hydro power generation, reductions of established protected areas, and growing demand for agricultural products.","container-title":"Land Use Policy","DOI":"10.1016/j.landusepol.2014.06.026","ISSN":"0264-8377","journalAbbreviation":"Land Use Policy","language":"en","page":"465-473","source":"ScienceDirect","title":"Public policies can reduce tropical deforestation: Lessons and challenges from Brazil","title-short":"Public policies can reduce tropical deforestation","volume":"41","author":[{"family":"Arima","given":"Eugenio Y."},{"family":"Barreto","given":"Paulo"},{"family":"Araújo","given":"Elis"},{"family":"Soares-Filho","given":"Britaldo"}],"issued":{"date-parts":[["2014",11,1]]}}},{"id":348,"uris":["http://zotero.org/users/5421580/items/8FTG2SQW"],"uri":["http://zotero.org/users/5421580/items/8FTG2SQW"],"itemData":{"id":348,"type":"article-journal","abstract":"The country's environmental licensing system is threatened\nThe country's environmental licensing system is threatened","container-title":"Science","DOI":"10.1126/science.aag0254","ISSN":"0036-8075, 1095-9203","issue":"6301","language":"en","note":"PMID: 27540150","page":"746-748","source":"science.sciencemag.org","title":"Brazilian politics threaten environmental policies","volume":"353","author":[{"family":"Fearnside","given":"Philip M."}],"issued":{"date-parts":[["2016",8,19]]}}},{"id":303,"uris":["http://zotero.org/users/5421580/items/AGVLIR6U"],"uri":["http://zotero.org/users/5421580/items/AGVLIR6U"],"itemData":{"id":303,"type":"article-journal","abstract":"After 30 years of rapid growth in terrestrial protected areas, especially in the biodiverse tropics, expansion has slowed despite the ongoing mass extinction of species. Indeed, on page 881 of this issue, Kroner et al. (1) report that in some regions, the area that is protected is declining. They document examples of protected areas that have been made smaller or degazetted entirely, including in the United States and the Amazon. Taken together, these findings suggest a troubling trend; there are few wild spaces left to offset these losses with new parks, and biodiversity itself is irreplaceable. Even more common than erasing or shrinking parks are cases where the rules are loosened to allow resource use in areas that were previously strictly protected (1). Understanding the impacts of these “downgrades” requires reexamining the goals of protected areas and recognizing the gap between the official rules and actual management.\nSaving biodiversity requires reducing extractive pressures and engaging local communities in management\nSaving biodiversity requires reducing extractive pressures and engaging local communities in management","container-title":"Science","DOI":"10.1126/science.aax6392","ISSN":"0036-8075, 1095-9203","issue":"6443","language":"en","note":"PMID: 31147509","page":"832-833","source":"science.sciencemag.org","title":"Losing ground in protected areas?","volume":"364","author":[{"family":"Naughton-Treves","given":"Lisa"},{"family":"Holland","given":"Margaret Buck"}],"issued":{"date-parts":[["2019",5,31]]}}},{"id":311,"uris":["http://zotero.org/users/5421580/items/2M5MSZZA"],"uri":["http://zotero.org/users/5421580/items/2M5MSZZA"],"itemData":{"id":311,"type":"article-journal","abstract":"Political bargaining has the potential to reverse Brazil’s deforestation control efforts. Integrated assessment modelling shows that weaker environmental governance threatens the country’s ability to achieve emissions consistent with a 2 °C goal.","container-title":"Nature Climate Change","DOI":"10.1038/s41558-018-0213-y","ISSN":"1758-6798","issue":"8","journalAbbreviation":"Nature Clim Change","language":"en","page":"695-698","source":"www.nature.com","title":"The threat of political bargaining to climate mitigation in Brazil","volume":"8","author":[{"family":"Rochedo","given":"Pedro R. R."},{"family":"Soares-Filho","given":"Britaldo"},{"family":"Schaeffer","given":"Roberto"},{"family":"Viola","given":"Eduardo"},{"family":"Szklo","given":"Alexandre"},{"family":"Lucena","given":"André F. P."},{"family":"Koberle","given":"Alexandre"},{"family":"Davis","given":"Juliana Leroy"},{"family":"Rajão","given":"Raoni"},{"family":"Rathmann","given":"Regis"}],"issued":{"date-parts":[["2018",8]]}}},{"id":202,"uris":["http://zotero.org/users/5421580/items/B9F2G9SJ"],"uri":["http://zotero.org/users/5421580/items/B9F2G9SJ"],"itemData":{"id":202,"type":"article-journal","abstract":"Brazil's controversial new Forest Code grants amnesty to illegal deforesters, but creates new mechanisms for forest conservation.\nBrazil's controversial new Forest Code grants amnesty to illegal deforesters, but creates new mechanisms for forest conservation.","container-title":"Science","DOI":"10.1126/science.1246663","ISSN":"0036-8075, 1095-9203","issue":"6182","language":"en","note":"PMID: 24763575","page":"363-364","source":"science.sciencemag.org","title":"Cracking Brazil's Forest Code","volume":"344","author":[{"family":"Soares-Filho","given":"Britaldo"},{"family":"Rajão","given":"Raoni"},{"family":"Macedo","given":"Marcia"},{"family":"Carneiro","given":"Arnaldo"},{"family":"Costa","given":"William"},{"family":"Coe","given":"Michael"},{"family":"Rodrigues","given":"Hermann"},{"family":"Alencar","given":"Ane"}],"issued":{"date-parts":[["2014",4,25]]}}}],"schema":"https://github.com/citation-style-language/schema/raw/master/csl-citation.json"} </w:instrText>
      </w:r>
      <w:r>
        <w:rPr>
          <w:rFonts w:asciiTheme="minorHAnsi" w:eastAsia="Arial" w:hAnsiTheme="minorHAnsi" w:cs="Arial"/>
          <w:sz w:val="24"/>
          <w:szCs w:val="24"/>
          <w:lang w:val="en-GB"/>
        </w:rPr>
        <w:fldChar w:fldCharType="separate"/>
      </w:r>
      <w:r w:rsidRPr="004F3B38">
        <w:rPr>
          <w:rFonts w:ascii="Calibri" w:hAnsi="Calibri" w:cs="Calibri"/>
          <w:sz w:val="24"/>
          <w:lang w:val="en-GB"/>
        </w:rPr>
        <w:t>(Arima et al., 2014; Fearnside, 2016; Naughton-Treves and Holland, 2019; Rochedo et al., 2018; Soares-Filho et al., 2014)</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xml:space="preserve">. As early as 1970, </w:t>
      </w:r>
      <w:r w:rsidRPr="001C6F48">
        <w:rPr>
          <w:rFonts w:asciiTheme="minorHAnsi" w:eastAsia="Arial" w:hAnsiTheme="minorHAnsi" w:cs="Arial"/>
          <w:sz w:val="24"/>
          <w:szCs w:val="24"/>
          <w:lang w:val="en-GB"/>
        </w:rPr>
        <w:t>PAs were reduced</w:t>
      </w:r>
      <w:r>
        <w:rPr>
          <w:rFonts w:asciiTheme="minorHAnsi" w:eastAsia="Arial" w:hAnsiTheme="minorHAnsi" w:cs="Arial"/>
          <w:sz w:val="24"/>
          <w:szCs w:val="24"/>
          <w:lang w:val="en-GB"/>
        </w:rPr>
        <w:t>. Yet the</w:t>
      </w:r>
      <w:r w:rsidRPr="001C6F48">
        <w:rPr>
          <w:rFonts w:asciiTheme="minorHAnsi" w:eastAsia="Arial" w:hAnsiTheme="minorHAnsi" w:cs="Arial"/>
          <w:sz w:val="24"/>
          <w:szCs w:val="24"/>
          <w:lang w:val="en-GB"/>
        </w:rPr>
        <w:t xml:space="preserve"> phenomenon has accelerated recent</w:t>
      </w:r>
      <w:r>
        <w:rPr>
          <w:rFonts w:asciiTheme="minorHAnsi" w:eastAsia="Arial" w:hAnsiTheme="minorHAnsi" w:cs="Arial"/>
          <w:sz w:val="24"/>
          <w:szCs w:val="24"/>
          <w:lang w:val="en-GB"/>
        </w:rPr>
        <w:t>ly,</w:t>
      </w:r>
      <w:r w:rsidRPr="001C6F48">
        <w:rPr>
          <w:rFonts w:asciiTheme="minorHAnsi" w:eastAsia="Arial" w:hAnsiTheme="minorHAnsi" w:cs="Arial"/>
          <w:sz w:val="24"/>
          <w:szCs w:val="24"/>
          <w:lang w:val="en-GB"/>
        </w:rPr>
        <w:t xml:space="preserve"> mostly </w:t>
      </w:r>
      <w:r>
        <w:rPr>
          <w:rFonts w:asciiTheme="minorHAnsi" w:eastAsia="Arial" w:hAnsiTheme="minorHAnsi" w:cs="Arial"/>
          <w:sz w:val="24"/>
          <w:szCs w:val="24"/>
          <w:lang w:val="en-GB"/>
        </w:rPr>
        <w:t xml:space="preserve">in order </w:t>
      </w:r>
      <w:r w:rsidRPr="001C6F48">
        <w:rPr>
          <w:rFonts w:asciiTheme="minorHAnsi" w:eastAsia="Arial" w:hAnsiTheme="minorHAnsi" w:cs="Arial"/>
          <w:sz w:val="24"/>
          <w:szCs w:val="24"/>
          <w:lang w:val="en-GB"/>
        </w:rPr>
        <w:t>to accommodate</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infrastructure project</w:t>
      </w:r>
      <w:r>
        <w:rPr>
          <w:rFonts w:asciiTheme="minorHAnsi" w:eastAsia="Arial" w:hAnsiTheme="minorHAnsi" w:cs="Arial"/>
          <w:sz w:val="24"/>
          <w:szCs w:val="24"/>
          <w:lang w:val="en-GB"/>
        </w:rPr>
        <w:t>s, settlements and</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expansions of agriculture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{"citationID":"iIBJrJZb","properties":{"formattedCitation":"(Kroner et al., 2019; Mascia and Pailler, 2011; Pack et al., 2016)","plainCitation":"(Kroner et al., 2019; Mascia and Pailler, 2011; Pack et al., 2016)","noteIndex":0},"citationItems":[{"id":307,"uris":["http://zotero.org/users/5421580/items/FMDCWS8B"],"uri":["http://zotero.org/users/5421580/items/FMDCWS8B"],"itemData":{"id":307,"type":"article-journal","abstract":"Not all that protected, after all\nThe intention of creating protected natural areas is to protect them in the long term from destructive human activities. Governments do not always follow these intentions, however, and often legally remove protections and reduce the extent of protected areas. Golden Kroner et al. looked across the United States and Amazonia over the past 200 years and found more than 700 such changes, two-thirds of which have occurred since the year 2000 (see the Perspective by Naughton-Treves and Holland). The majority of these were to permit destructive practices, such as resource extraction. Thus, these changes do not just alter status but lead to irreparable environmental harm.\nScience, this issue p. 881; see also p. 832\nProtected areas are intended to safeguard biodiversity in perpetuity, yet evidence suggests that widespread legal changes undermine protected area durability and efficacy. We documented these legal changes—protected area downgrading, downsizing, and degazettement (PADDD) events—in the United States and Amazonian countries and compiled available data globally. Governments of the United States and Amazonian countries enacted 269 and 440 PADDD events, respectively. Between 1892 and 2018, 73 countries enacted 3749 PADDD events, removing 519,857 square kilometers from protection and tempering regulations in an additional 1,659,972 square kilometers; 78% of events were enacted since 2000. Most PADDD events (62%) are associated with industrial-scale resource extraction and development, suggesting that PADDD may compromise biodiversity conservation objectives. Strategic policy responses are needed to address PADDD and sustain effective protected areas.\nWidespread legal changes are undermining the durability and efficacy of protected areas in the United States and Amazonia.\nWidespread legal changes are undermining the durability and efficacy of protected areas in the United States and Amazonia.","container-title":"Science","DOI":"10.1126/science.aau5525","ISSN":"0036-8075, 1095-9203","issue":"6443","language":"en","note":"PMID: 31147519","page":"881-886","source":"science.sciencemag.org","title":"The uncertain future of protected lands and waters","volume":"364","author":[{"family":"Kroner","given":"Rachel E. Golden"},{"family":"Qin","given":"Siyu"},{"family":"Cook","given":"Carly N."},{"family":"Krithivasan","given":"Roopa"},{"family":"Pack","given":"Shalynn M."},{"family":"Bonilla","given":"Oscar D."},{"family":"Cort-Kansinally","given":"Kerry Anne"},{"family":"Coutinho","given":"Bruno"},{"family":"Feng","given":"Mingmin"},{"family":"Garcia","given":"Maria Isabel Martínez"},{"family":"He","given":"Yifan"},{"family":"Kennedy","given":"Chris J."},{"family":"Lebreton","given":"Clotilde"},{"family":"Ledezma","given":"Juan Carlos"},{"family":"Lovejoy","given":"Thomas E."},{"family":"Luther","given":"David A."},{"family":"Parmanand","given":"Yohan"},{"family":"Ruíz-Agudelo","given":"César Augusto"},{"family":"Yerena","given":"Edgard"},{"family":"Zambrano","given":"Vilisa Morón"},{"family":"Mascia","given":"Michael B."}],"issued":{"date-parts":[["2019",5,31]]}}},{"id":142,"uris":["http://zotero.org/users/5421580/items/9J5J3AZA"],"uri":["http://zotero.org/users/5421580/items/9J5J3AZA"],"itemData":{"id":142,"type":"article-journal","abstract":"National parks and other protected areas (PAs) are the foundation of global efforts to conserve biological diversity. Conservation policy and practice assume that PAs are permanent fixtures on the landscape, but scattered evidence points to widespread—yet largely overlooked—PA downgrading, downsizing, and degazettement (PADDD). As a preliminary investigation of PADDD and its implications for conservation science and policy, we explore the published literature and contemporary media reports. We identify 89 historic instances of PADDD, in 27 countries, since 1900. Contemporary accounts reveal that PADDD has recently occurred or is currently under consideration in at least 12 countries worldwide. Proximate causes of PADDD vary widely, but center on access to and use of natural resources. Case studies from India and South America highlight the fact that PAs are socially defined and socially constructed governance regimes, responsive to social pressures—including conservation demands—at local to global scales. PADDD challenges longstanding assumptions underlying conservation policy and practice, including efforts to reduce deforestation and forest degradation (REDD), and underscores the need for resilient and robust conservation strategies. Because many fundamental questions regarding PADDD remain unanswered, further research is required to understand this conservation phenomenon and develop tailored policy responses.","container-title":"Conservation Letters","DOI":"10.1111/j.1755-263X.2010.00147.x","ISSN":"1755-263X","issue":"1","language":"en","page":"9-20","source":"Wiley Online Library","title":"Protected area downgrading, downsizing, and degazettement (PADDD) and its conservation implications","volume":"4","author":[{"family":"Mascia","given":"Michael B."},{"family":"Pailler","given":"Sharon"}],"issued":{"date-parts":[["2011"]]}}},{"id":161,"uris":["http://zotero.org/users/5421580/items/IUIPZ7UN"],"uri":["http://zotero.org/users/5421580/items/IUIPZ7UN"],"itemData":{"id":161,"type":"article-journal","abstract":"Protected areas (PAs) are a cornerstone of biodiversity conservation. Brazil, home to one-third of the world's tropical forests and 12% of its PAs, is a global leader in PA creation and management. Despite this leadership, evidence suggests that Brazil is scaling back elements of its PA network through a process known as PA downgrading, downsizing and degazettement (PADDD). To examine PADDD in Brazil, we created a comprehensive spatial database and documented all enacted and proposed PADDD events since 1900. We identified 67 enacted PADDD events, which affected 112,477km2 and eliminated 6% of Brazil's total potential terrestrial PA estate. Hydropower (39%) and rural human settlements (20%) were associated with most of these enacted PADDD events, which have increased in frequency since 2005. Ano</w:instrText>
      </w:r>
      <w:r w:rsidRPr="002F50ED">
        <w:rPr>
          <w:rFonts w:asciiTheme="minorHAnsi" w:eastAsia="Arial" w:hAnsiTheme="minorHAnsi" w:cs="Arial"/>
          <w:sz w:val="24"/>
          <w:szCs w:val="24"/>
          <w:lang w:val="en-GB"/>
        </w:rPr>
        <w:instrText xml:space="preserve">ther 27 active PADDD proposals currently threaten to eliminate 60,555km2 of protected lands. We then compared short-term deforestation rates in Brazilian Amazon forests that experienced PADDD to deforestation rates in corresponding still-protected and never-protected forests. Contrary to previous research, we did not find a significant causal effect of enacted PADDD events on short-term deforestation rates; rather, short-term deforestation rates in PADDDed forests appear correlated with broader patterns of deforestation. These findings suggest the need for national policies governing PADDD that are analogous to policies governing the initial establishment of PAs, including public consultation, technical studies, compensatory measures, and visual representation and explanation of the proposed changes.","container-title":"Biological Conservation","DOI":"10.1016/j.biocon.2016.02.004","ISSN":"0006-3207","journalAbbreviation":"Biological Conservation","page":"32-39","source":"ScienceDirect","title":"Protected area downgrading, downsizing, and degazettement (PADDD) in the Amazon","volume":"197","author":[{"family":"Pack","given":"Shalynn M."},{"family":"Ferreira","given":"Mariana Napolitano"},{"family":"Krithivasan","given":"Roopa"},{"family":"Murrow","given":"Jennifer"},{"family":"Bernard","given":"Enrico"},{"family":"Mascia","given":"Michael B."}],"issued":{"date-parts":[["2016",5,1]]}}}],"schema":"https://github.com/citation-style-language/schema/raw/master/csl-citation.json"} </w:instrText>
      </w:r>
      <w:r>
        <w:rPr>
          <w:rFonts w:asciiTheme="minorHAnsi" w:eastAsia="Arial" w:hAnsiTheme="minorHAnsi" w:cs="Arial"/>
          <w:sz w:val="24"/>
          <w:szCs w:val="24"/>
          <w:lang w:val="en-GB"/>
        </w:rPr>
        <w:fldChar w:fldCharType="separate"/>
      </w:r>
      <w:r w:rsidRPr="002F50ED">
        <w:rPr>
          <w:rFonts w:ascii="Calibri" w:hAnsi="Calibri" w:cs="Calibri"/>
          <w:sz w:val="24"/>
          <w:lang w:val="en-GB"/>
        </w:rPr>
        <w:t>(Kroner et al., 2019; Mascia and Pailler, 2011; Pack et al., 2016)</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Specifically, 40</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PA </w:t>
      </w:r>
      <w:r w:rsidRPr="001C6F48">
        <w:rPr>
          <w:rFonts w:asciiTheme="minorHAnsi" w:eastAsia="Arial" w:hAnsiTheme="minorHAnsi" w:cs="Arial"/>
          <w:sz w:val="24"/>
          <w:szCs w:val="24"/>
          <w:lang w:val="en-GB"/>
        </w:rPr>
        <w:t xml:space="preserve">size reductions </w:t>
      </w:r>
      <w:r>
        <w:rPr>
          <w:rFonts w:asciiTheme="minorHAnsi" w:eastAsia="Arial" w:hAnsiTheme="minorHAnsi" w:cs="Arial"/>
          <w:sz w:val="24"/>
          <w:szCs w:val="24"/>
          <w:lang w:val="en-GB"/>
        </w:rPr>
        <w:t xml:space="preserve">were enacted in recent decades </w:t>
      </w:r>
      <w:r w:rsidRPr="001C6F48">
        <w:rPr>
          <w:rFonts w:asciiTheme="minorHAnsi" w:eastAsia="Arial" w:hAnsiTheme="minorHAnsi" w:cs="Arial"/>
          <w:sz w:val="24"/>
          <w:szCs w:val="24"/>
          <w:lang w:val="en-GB"/>
        </w:rPr>
        <w:t>in the Brazilian Amazon</w:t>
      </w:r>
      <w:r>
        <w:rPr>
          <w:rFonts w:asciiTheme="minorHAnsi" w:eastAsia="Arial" w:hAnsiTheme="minorHAnsi" w:cs="Arial"/>
          <w:sz w:val="24"/>
          <w:szCs w:val="24"/>
          <w:lang w:val="en-GB"/>
        </w:rPr>
        <w:t xml:space="preserve">, with an area </w:t>
      </w:r>
      <w:r w:rsidRPr="001C6F48">
        <w:rPr>
          <w:rFonts w:asciiTheme="minorHAnsi" w:eastAsia="Arial" w:hAnsiTheme="minorHAnsi" w:cs="Arial"/>
          <w:sz w:val="24"/>
          <w:szCs w:val="24"/>
          <w:lang w:val="en-GB"/>
        </w:rPr>
        <w:t>of 157,377 squared kilometres</w:t>
      </w:r>
      <w:r>
        <w:rPr>
          <w:rFonts w:asciiTheme="minorHAnsi" w:eastAsia="Arial" w:hAnsiTheme="minorHAnsi" w:cs="Arial"/>
          <w:sz w:val="24"/>
          <w:szCs w:val="24"/>
          <w:lang w:val="en-GB"/>
        </w:rPr>
        <w:t>, and</w:t>
      </w:r>
      <w:r w:rsidRPr="001C6F48">
        <w:rPr>
          <w:rFonts w:asciiTheme="minorHAnsi" w:eastAsia="Arial" w:hAnsiTheme="minorHAnsi" w:cs="Arial"/>
          <w:sz w:val="24"/>
          <w:szCs w:val="24"/>
          <w:lang w:val="en-GB"/>
        </w:rPr>
        <w:t xml:space="preserve"> 25 </w:t>
      </w:r>
      <w:r>
        <w:rPr>
          <w:rFonts w:asciiTheme="minorHAnsi" w:eastAsia="Arial" w:hAnsiTheme="minorHAnsi" w:cs="Arial"/>
          <w:sz w:val="24"/>
          <w:szCs w:val="24"/>
          <w:lang w:val="en-GB"/>
        </w:rPr>
        <w:t>erasures</w:t>
      </w:r>
      <w:r w:rsidRPr="001C6F48">
        <w:rPr>
          <w:rFonts w:asciiTheme="minorHAnsi" w:eastAsia="Arial" w:hAnsiTheme="minorHAnsi" w:cs="Arial"/>
          <w:sz w:val="24"/>
          <w:szCs w:val="24"/>
          <w:lang w:val="en-GB"/>
        </w:rPr>
        <w:t xml:space="preserve"> concentrated between 2009 and 2012, </w:t>
      </w:r>
      <w:r>
        <w:rPr>
          <w:rFonts w:asciiTheme="minorHAnsi" w:eastAsia="Arial" w:hAnsiTheme="minorHAnsi" w:cs="Arial"/>
          <w:sz w:val="24"/>
          <w:szCs w:val="24"/>
          <w:lang w:val="en-GB"/>
        </w:rPr>
        <w:t>covering</w:t>
      </w:r>
      <w:r w:rsidRPr="001C6F48">
        <w:rPr>
          <w:rFonts w:asciiTheme="minorHAnsi" w:eastAsia="Arial" w:hAnsiTheme="minorHAnsi" w:cs="Arial"/>
          <w:sz w:val="24"/>
          <w:szCs w:val="24"/>
          <w:lang w:val="en-GB"/>
        </w:rPr>
        <w:t xml:space="preserve"> 42,113 squared </w:t>
      </w:r>
      <w:r w:rsidRPr="0093046F">
        <w:rPr>
          <w:rFonts w:asciiTheme="minorHAnsi" w:eastAsia="Arial" w:hAnsiTheme="minorHAnsi" w:cs="Arial"/>
          <w:sz w:val="24"/>
          <w:szCs w:val="24"/>
          <w:lang w:val="en-GB"/>
        </w:rPr>
        <w:t xml:space="preserve">kilometres (Figure 1). The </w:t>
      </w:r>
      <w:r>
        <w:rPr>
          <w:rFonts w:asciiTheme="minorHAnsi" w:eastAsia="Arial" w:hAnsiTheme="minorHAnsi" w:cs="Arial"/>
          <w:sz w:val="24"/>
          <w:szCs w:val="24"/>
          <w:lang w:val="en-GB"/>
        </w:rPr>
        <w:t xml:space="preserve">recent </w:t>
      </w:r>
      <w:r w:rsidRPr="001C6F48">
        <w:rPr>
          <w:rFonts w:asciiTheme="minorHAnsi" w:eastAsia="Arial" w:hAnsiTheme="minorHAnsi" w:cs="Arial"/>
          <w:sz w:val="24"/>
          <w:szCs w:val="24"/>
          <w:lang w:val="en-GB"/>
        </w:rPr>
        <w:t xml:space="preserve">election of President Jair Bolsonaro has </w:t>
      </w:r>
      <w:r>
        <w:rPr>
          <w:rFonts w:asciiTheme="minorHAnsi" w:eastAsia="Arial" w:hAnsiTheme="minorHAnsi" w:cs="Arial"/>
          <w:sz w:val="24"/>
          <w:szCs w:val="24"/>
          <w:lang w:val="en-GB"/>
        </w:rPr>
        <w:t xml:space="preserve">also </w:t>
      </w:r>
      <w:r w:rsidRPr="001C6F48">
        <w:rPr>
          <w:rFonts w:asciiTheme="minorHAnsi" w:eastAsia="Arial" w:hAnsiTheme="minorHAnsi" w:cs="Arial"/>
          <w:sz w:val="24"/>
          <w:szCs w:val="24"/>
          <w:lang w:val="en-GB"/>
        </w:rPr>
        <w:t xml:space="preserve">sent </w:t>
      </w:r>
      <w:r>
        <w:rPr>
          <w:rFonts w:asciiTheme="minorHAnsi" w:eastAsia="Arial" w:hAnsiTheme="minorHAnsi" w:cs="Arial"/>
          <w:sz w:val="24"/>
          <w:szCs w:val="24"/>
          <w:lang w:val="en-GB"/>
        </w:rPr>
        <w:t>very clear</w:t>
      </w:r>
      <w:r w:rsidRPr="001C6F48">
        <w:rPr>
          <w:rFonts w:asciiTheme="minorHAnsi" w:eastAsia="Arial" w:hAnsiTheme="minorHAnsi" w:cs="Arial"/>
          <w:sz w:val="24"/>
          <w:szCs w:val="24"/>
          <w:lang w:val="en-GB"/>
        </w:rPr>
        <w:t xml:space="preserve"> signals to prioritize economic growth over conservation</w:t>
      </w:r>
      <w:r>
        <w:rPr>
          <w:rFonts w:asciiTheme="minorHAnsi" w:eastAsia="Arial" w:hAnsiTheme="minorHAnsi" w:cs="Arial"/>
          <w:sz w:val="24"/>
          <w:szCs w:val="24"/>
          <w:lang w:val="en-GB"/>
        </w:rPr>
        <w:t>, thus</w:t>
      </w:r>
      <w:r w:rsidRPr="001C6F48">
        <w:rPr>
          <w:rFonts w:asciiTheme="minorHAnsi" w:eastAsia="Arial" w:hAnsiTheme="minorHAnsi" w:cs="Arial"/>
          <w:sz w:val="24"/>
          <w:szCs w:val="24"/>
          <w:lang w:val="en-GB"/>
        </w:rPr>
        <w:t xml:space="preserve"> incentives to clea</w:t>
      </w:r>
      <w:r>
        <w:rPr>
          <w:rFonts w:asciiTheme="minorHAnsi" w:eastAsia="Arial" w:hAnsiTheme="minorHAnsi" w:cs="Arial"/>
          <w:sz w:val="24"/>
          <w:szCs w:val="24"/>
          <w:lang w:val="en-GB"/>
        </w:rPr>
        <w:t>r the forest have been increas</w:t>
      </w:r>
      <w:r w:rsidRPr="001C6F48">
        <w:rPr>
          <w:rFonts w:asciiTheme="minorHAnsi" w:eastAsia="Arial" w:hAnsiTheme="minorHAnsi" w:cs="Arial"/>
          <w:sz w:val="24"/>
          <w:szCs w:val="24"/>
          <w:lang w:val="en-GB"/>
        </w:rPr>
        <w:t xml:space="preserve">ed. Forest fires, which have doubled compared to last year, </w:t>
      </w:r>
      <w:r>
        <w:rPr>
          <w:rFonts w:asciiTheme="minorHAnsi" w:eastAsia="Arial" w:hAnsiTheme="minorHAnsi" w:cs="Arial"/>
          <w:sz w:val="24"/>
          <w:szCs w:val="24"/>
          <w:lang w:val="en-GB"/>
        </w:rPr>
        <w:t>are in part a</w:t>
      </w:r>
      <w:r w:rsidRPr="001C6F48">
        <w:rPr>
          <w:rFonts w:asciiTheme="minorHAnsi" w:eastAsia="Arial" w:hAnsiTheme="minorHAnsi" w:cs="Arial"/>
          <w:sz w:val="24"/>
          <w:szCs w:val="24"/>
          <w:lang w:val="en-GB"/>
        </w:rPr>
        <w:t xml:space="preserve"> consequence of deforestation activities</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{"citationID":"Qfg6nOBz","properties":{"formattedCitation":"(Casar\\uc0\\u245{}es and Flemes, 2019; Escobar, 2019)","plainCitation":"(Casarões and Flemes, 2019; Escobar, 2019)","noteIndex":0},"citationItems":[{"id":349,"uris":["http://zotero.org/users/5421580/items/SSSZKRQ5"],"uri":["http://zotero.org/users/5421580/items/SSSZKRQ5"],"itemData":{"id":349,"type":"article-journal","abstract":"In September 2019 German Foreign Minister Heiko Maas will officially launch the Alliance for Multilateralism at the United Nations, which Brazilian President Jair Bolsonaro regards as a \"useless institution.\" Since the right-wing extremist took office in January 2019, Brazil and Germany have been positioned in opposing camps on climate change, migration, and human rights policies. Bolsonaro's rhetorical fanning of the flames in Amazonia is only the tip of the iceberg. Brazilian-German relations have not been more distant since the Brazilian military dictatorship. Similar to President Donald Trump's populist modus operandi, Bolsonaro's foreign policy aims at pleasing his political base. Domestic interests are more important than global responsibilities such as the protection of the Amazon. Climate change has been called a \"Marxist conspiracy\" by Brazilian Foreign Minister Ernesto Araújo. Traditional principles of Brazilian diplomacy such as democratic multilateralism have taken a back seat. National development in technology, infrastructure, and trade is the priority goal. The highly competitive agribusiness is a key sector in this approach. Bolsonaro's election promise to move the Brazilian embassy in Israel to Jerusalem was addressed to his powerful evangelical base. Cabinet members from the military warned that Brazil might become a target of Islamist terrorism, while the liberal agricultural lobby is afraid of losing its Middle Eastern markets. Brazilian foreign policy will depend on the outcome of the struggle between economic liberals, religious ideologists, and the military. However, the Brazilian government has already transformed itself from an advocate for into a violator of indigenous, LGBT, and other minorities' rights. Shared Brazilian-German goals are limited to the peaceful re-democratisation of Venezuela and soft balancing China's New Silk Road project. Brazil is on the edge of becoming an illiberal democracy. Germany and the European Union should start using their economic leverage to side with Brazilian minorities and human right defenders. With the recent signing of the EU–Mercosur trade agreement, Europeans should seek to enforce social and labour rights standards as well as binding and verifiable regulations on agricultural goods linked to deforestation and violations of indigenous rights.","collection-title":"Hamburg: GIGA German Institute of Global and Area Studies - Leibniz-Institut für Globale und Regionale Studien,Institut für Lateinamerika-Studien.","container-title":"GIGA Focus Lateinamerika","DOI":"https://nbn-resolving.org/urn:nbn:de:0168-ssoar-64011-4","language":"en","source":"SSOAR","title":"Brazil First, Climate Last: Bolsonaro's Foreign Policy","title-short":"Brazil First, Climate Last","volume":"5","author":[{"family":"Casarões","given":"Guilherme"},{"family":"Flemes","given":"Daniel"}],"issued":{"date-parts":[["2019"]]}}},{"id":353,"uris":["http://zotero.org/users/5421580/items/9N7HQSBS"],"uri":["http://zotero.org/users/5421580/items/9N7HQSBS"],"itemData":{"id":353,"type":"article-journal","abstract":"Deforestation is shooting up again in the Brazilian Amazon, according to satellite monitoring data from Brazil's National Institute for Space Research. The data suggest more than 4200 square kilometers of forest were cleared between 1 January and 24 July—50% more than in the first 7 months of 2018, and more than double the area cleared in the same period in 2017. But Brazilian President Jair Bolsonaro, whom many blame for the uptick, has disputed the trend, calling the data \"a lie.\" His comments triggered a fierce backlash from the scientific community, which feels increasingly under siege from the Bolsonaro administration.\nScientists rush to defend space institute after Jair Bolsonaro calls its numbers \"a lie.\"\nScientists rush to defend space institute after Jair Bolsonaro calls its numbers \"a lie.\"","container-title":"Science","DOI":"10.1126/science.365.6452.419","ISSN":"0036-8075, 1095-9203","issue":"6452","language":"en","note":"PMID: 31371589","page":"419-419","source":"science.sciencemag.org","title":"Brazilian president attacks deforestation data","volume":"365","author":[{"family":"Escobar","given":"Herton"}],"issued":{"date-parts":[["2019",8,2]]}}}],"schema":"https://github.com/citation-style-language/schema/raw/master/csl-citation.json"} </w:instrText>
      </w:r>
      <w:r>
        <w:rPr>
          <w:rFonts w:asciiTheme="minorHAnsi" w:eastAsia="Arial" w:hAnsiTheme="minorHAnsi" w:cs="Arial"/>
          <w:sz w:val="24"/>
          <w:szCs w:val="24"/>
          <w:lang w:val="en-GB"/>
        </w:rPr>
        <w:fldChar w:fldCharType="separate"/>
      </w:r>
      <w:r w:rsidRPr="002F50ED">
        <w:rPr>
          <w:rFonts w:ascii="Calibri" w:hAnsi="Calibri" w:cs="Calibri"/>
          <w:sz w:val="24"/>
          <w:szCs w:val="24"/>
          <w:lang w:val="en-GB"/>
        </w:rPr>
        <w:t>(Casarões and Flemes, 2019; Escobar, 2019)</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w:t>
      </w:r>
    </w:p>
    <w:p w14:paraId="4E68930E" w14:textId="7CFE52DC" w:rsidR="00CE76A9" w:rsidRPr="006127A0" w:rsidRDefault="007C4E0E" w:rsidP="00CE76A9">
      <w:pPr>
        <w:pStyle w:val="Titre2"/>
        <w:spacing w:before="240" w:line="360" w:lineRule="auto"/>
        <w:rPr>
          <w:rFonts w:asciiTheme="minorHAnsi" w:eastAsia="Arial" w:hAnsiTheme="minorHAnsi" w:cs="Arial"/>
          <w:bCs/>
          <w:color w:val="auto"/>
          <w:sz w:val="24"/>
          <w:szCs w:val="24"/>
          <w:u w:val="single"/>
          <w:lang w:val="en-GB"/>
        </w:rPr>
      </w:pPr>
      <w:r>
        <w:rPr>
          <w:rFonts w:asciiTheme="minorHAnsi" w:eastAsia="Arial" w:hAnsiTheme="minorHAnsi" w:cs="Arial"/>
          <w:bCs/>
          <w:color w:val="auto"/>
          <w:sz w:val="24"/>
          <w:szCs w:val="24"/>
          <w:u w:val="single"/>
          <w:lang w:val="en-GB"/>
        </w:rPr>
        <w:t xml:space="preserve">2.2 </w:t>
      </w:r>
      <w:r w:rsidR="00635D6F">
        <w:rPr>
          <w:rFonts w:asciiTheme="minorHAnsi" w:eastAsia="Arial" w:hAnsiTheme="minorHAnsi" w:cs="Arial"/>
          <w:bCs/>
          <w:color w:val="auto"/>
          <w:sz w:val="24"/>
          <w:szCs w:val="24"/>
          <w:u w:val="single"/>
          <w:lang w:val="en-GB"/>
        </w:rPr>
        <w:t xml:space="preserve">Impacts of </w:t>
      </w:r>
      <w:r>
        <w:rPr>
          <w:rFonts w:asciiTheme="minorHAnsi" w:eastAsia="Arial" w:hAnsiTheme="minorHAnsi" w:cs="Arial"/>
          <w:bCs/>
          <w:color w:val="auto"/>
          <w:sz w:val="24"/>
          <w:szCs w:val="24"/>
          <w:u w:val="single"/>
          <w:lang w:val="en-GB"/>
        </w:rPr>
        <w:t>Protect</w:t>
      </w:r>
      <w:r w:rsidR="00635D6F">
        <w:rPr>
          <w:rFonts w:asciiTheme="minorHAnsi" w:eastAsia="Arial" w:hAnsiTheme="minorHAnsi" w:cs="Arial"/>
          <w:bCs/>
          <w:color w:val="auto"/>
          <w:sz w:val="24"/>
          <w:szCs w:val="24"/>
          <w:u w:val="single"/>
          <w:lang w:val="en-GB"/>
        </w:rPr>
        <w:t>ion</w:t>
      </w:r>
      <w:r w:rsidR="00CE76A9" w:rsidRPr="0093046F">
        <w:rPr>
          <w:rFonts w:asciiTheme="minorHAnsi" w:eastAsia="Arial" w:hAnsiTheme="minorHAnsi" w:cs="Arial"/>
          <w:bCs/>
          <w:color w:val="auto"/>
          <w:sz w:val="24"/>
          <w:szCs w:val="24"/>
          <w:u w:val="single"/>
          <w:lang w:val="en-GB"/>
        </w:rPr>
        <w:t xml:space="preserve"> &amp; PA </w:t>
      </w:r>
      <w:r w:rsidR="00605AFB">
        <w:rPr>
          <w:rFonts w:asciiTheme="minorHAnsi" w:eastAsia="Arial" w:hAnsiTheme="minorHAnsi" w:cs="Arial"/>
          <w:bCs/>
          <w:color w:val="auto"/>
          <w:sz w:val="24"/>
          <w:szCs w:val="24"/>
          <w:u w:val="single"/>
          <w:lang w:val="en-GB"/>
        </w:rPr>
        <w:t>Size Reduction</w:t>
      </w:r>
      <w:r w:rsidR="00635D6F">
        <w:rPr>
          <w:rFonts w:asciiTheme="minorHAnsi" w:eastAsia="Arial" w:hAnsiTheme="minorHAnsi" w:cs="Arial"/>
          <w:bCs/>
          <w:color w:val="auto"/>
          <w:sz w:val="24"/>
          <w:szCs w:val="24"/>
          <w:u w:val="single"/>
          <w:lang w:val="en-GB"/>
        </w:rPr>
        <w:t>s</w:t>
      </w:r>
    </w:p>
    <w:p w14:paraId="1CDE56EE" w14:textId="77777777" w:rsidR="00CE76A9" w:rsidRPr="0093046F" w:rsidRDefault="00CE76A9" w:rsidP="00CE76A9">
      <w:pPr>
        <w:pStyle w:val="Titre3"/>
        <w:spacing w:before="240" w:line="360" w:lineRule="auto"/>
        <w:rPr>
          <w:rFonts w:asciiTheme="minorHAnsi" w:eastAsia="Arial" w:hAnsiTheme="minorHAnsi" w:cs="Arial"/>
          <w:color w:val="auto"/>
          <w:lang w:val="en-GB"/>
        </w:rPr>
      </w:pPr>
      <w:r w:rsidRPr="0093046F">
        <w:rPr>
          <w:rFonts w:asciiTheme="minorHAnsi" w:eastAsia="Arial" w:hAnsiTheme="minorHAnsi" w:cs="Arial"/>
          <w:bCs/>
          <w:i/>
          <w:color w:val="auto"/>
          <w:lang w:val="en-GB"/>
        </w:rPr>
        <w:t>2.2.1 Deforestation Baselines &amp; PA Impacts By Location</w:t>
      </w:r>
    </w:p>
    <w:p w14:paraId="18B9AFF2" w14:textId="77CB5B1F" w:rsidR="00CE76A9" w:rsidRDefault="00CE76A9"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Frontier d</w:t>
      </w:r>
      <w:r w:rsidRPr="001C6F48">
        <w:rPr>
          <w:rFonts w:asciiTheme="minorHAnsi" w:eastAsia="Arial" w:hAnsiTheme="minorHAnsi" w:cs="Arial"/>
          <w:sz w:val="24"/>
          <w:szCs w:val="24"/>
          <w:lang w:val="en-GB"/>
        </w:rPr>
        <w:t xml:space="preserve">eforestation </w:t>
      </w:r>
      <w:r>
        <w:rPr>
          <w:rFonts w:asciiTheme="minorHAnsi" w:eastAsia="Arial" w:hAnsiTheme="minorHAnsi" w:cs="Arial"/>
          <w:sz w:val="24"/>
          <w:szCs w:val="24"/>
          <w:lang w:val="en-GB"/>
        </w:rPr>
        <w:t>is often thought to resemble v</w:t>
      </w:r>
      <w:r w:rsidRPr="001C6F48">
        <w:rPr>
          <w:rFonts w:asciiTheme="minorHAnsi" w:eastAsia="Arial" w:hAnsiTheme="minorHAnsi" w:cs="Arial"/>
          <w:sz w:val="24"/>
          <w:szCs w:val="24"/>
          <w:lang w:val="en-GB"/>
        </w:rPr>
        <w:t>on Thünen</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model</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{"citationID":"MEJspHEV","properties":{"formattedCitation":"(Angelsen, 2010, 2007; Sims, 2014)","plainCitation":"(Angelsen, 2010, 2007; Sims, 2014)","noteIndex":0},"citationItems":[{"id":321,"uris":["http://zotero.org/users/5421580/items/K32DF9MH"],"uri":["http://zotero.org/users/5421580/items/K32DF9MH"],"itemData":{"id":321,"type":"article-journal","abstract":"Policies to effectively reduce deforestation are discussed within a land rent (von Thünen) framework. The first set of policies attempts to reduce the rent of extensive agriculture, either by neglecting extension, marketing, and infrastructure, generating alternative income opportunities, stimulating intensive agricultural production or by reforming land tenure. The second set aims to increase either extractive or protective forest rent and—more importantly—create institutions (community forest management) or markets (payment for environmental services) that enable land users to capture a larger share of the protective forest rent. The third set aims to limit forest conversion directly by establishing protected areas. Many of these policy options present local win–lose scenarios between forest conservation and agricultural production. Local yield increases tend to stimulate agricultural encroachment, contrary to the logic of the global food equation that suggests yield increases take pressure off forests. At national and global scales, however, policy makers are presented with a more pleasant scenario. Agricultural production in developing countries has increased by 3.3–3.4% annually over the last 2 decades, whereas gross deforestation has increased agricultural area by only 0.3%, suggesting a minor role of forest conversion in overall agricultural production. A spatial delinking of remaining forests and intensive production areas should also help reconcile conservation and production goals in the future.","container-title":"Proceedings of the National Academy of Sciences","DOI":"10.1073/pnas.0912014107","ISSN":"0027-8424, 1091-6490","issue":"46","journalAbbreviation":"PNAS","language":"en","note":"PMID: 20643935","page":"19639-19644","source":"www.pnas.org","title":"Policies for reduced deforestation and their impact on agricultural production","volume":"107","author":[{"family":"Angelsen","given":"Arild"}],"issued":{"date-parts":[["2010",11,16]]}}},{"id":318,"uris":["http://zotero.org/users/5421580/items/WSFDQDIY"],"uri":["http://zotero.org/users/5421580/items/WSFDQDIY"],"itemData":{"id":318,"type":"book","collection-title":"Policy Research Working Papers","note":"DOI: 10.1596/1813-9450-4117","number-of-pages":"43","publisher":"The World Bank","source":"elibrary.worldbank.org (Atypon)","title":"Forest Cover Change In Space And Time : Combining The Von Thunen And Forest Transition Theories","title-short":"Forest Cover Change In Space And Time","URL":"https://elibrary.worldbank.org/doi/abs/10.1596/1813-9450-4117","author":[{"family":"Angelsen","given":"Arild"}],"accessed":{"date-parts":[["2019",12,20]]},"issued":{"date-parts":[["2007",1,26]]}}},{"id":200,"uris":["http://zotero.org/users/5421580/items/7KTAJE9W"],"uri":["http://zotero.org/users/5421580/items/7KTAJE9W"],"itemData":{"id":200,"type":"article-journal","abstract":"Conservation policies influence both the amount of habitat loss and patterns of habitat fragmentation. This paper develops a “microlandscapes” approach that combines fragmentation measures with quasi-experimental evaluation methods in order to assess the effects of policy on habitat fragmentation. As an application, the paper estimates whether and to what extent wildlife sanctuaries and national parks in Thailand prevented forest loss and fragmentation. I find that both types of protected areas significantly increased forest cover, average forest patch size and maximum forest patch size. Comparisons between the two types indicate that wildlife sanctuaries were more effective than national parks in terms of protecting forest in the interior versus exterior areas of parks and preventing fragmentation conditional on the level of forest cover. The differences are consistent with predicted differences resulting from spatial patterns of enforcement that are uniform or core-focused in the wildlife sanctuaries versus boundary-focused or include agglomeration penalties in the national parks. Given the greater effectiveness of wildlife sanctuaries in preventing fragmentation and the suggestive link to enforcement types, these results reinforce existing theoretical work urging conservation managers to consider how the spatial distribution of enforcement may affect patterns of resource use.","container-title":"Environmental and Resource Economics","DOI":"10.1007/s10640-013-9707-2","ISSN":"1573-1502","issue":"2","journalAbbreviation":"Environ Resource Econ","language":"en","page":"303-333","source":"Springer Link","title":"Do Protected Areas Reduce Forest Fragmentation? A Microlandscapes Approach","title-short":"Do Protected Areas Reduce Forest Fragmentation?","volume":"58","author":[{"family":"Sims","given":"Katharine R. E."}],"issued":{"date-parts":[["2014",6,1]]}}}],"schema":"https://github.com/citation-style-language/schema/raw/master/csl-citation.json"} </w:instrText>
      </w:r>
      <w:r>
        <w:rPr>
          <w:rFonts w:asciiTheme="minorHAnsi" w:eastAsia="Arial" w:hAnsiTheme="minorHAnsi" w:cs="Arial"/>
          <w:sz w:val="24"/>
          <w:szCs w:val="24"/>
          <w:lang w:val="en-GB"/>
        </w:rPr>
        <w:fldChar w:fldCharType="separate"/>
      </w:r>
      <w:r w:rsidRPr="009A700A">
        <w:rPr>
          <w:rFonts w:ascii="Calibri" w:hAnsi="Calibri" w:cs="Calibri"/>
          <w:sz w:val="24"/>
          <w:lang w:val="en-GB"/>
        </w:rPr>
        <w:t>(Angelsen, 2010, 2007; Sims, 2014)</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To illustrate, consider </w:t>
      </w:r>
      <w:r w:rsidRPr="001C6F48">
        <w:rPr>
          <w:rFonts w:asciiTheme="minorHAnsi" w:eastAsia="Arial" w:hAnsiTheme="minorHAnsi" w:cs="Arial"/>
          <w:sz w:val="24"/>
          <w:szCs w:val="24"/>
          <w:lang w:val="en-GB"/>
        </w:rPr>
        <w:t>a risk-neutral agent</w:t>
      </w:r>
      <w:r>
        <w:rPr>
          <w:rFonts w:asciiTheme="minorHAnsi" w:eastAsia="Arial" w:hAnsiTheme="minorHAnsi" w:cs="Arial"/>
          <w:sz w:val="24"/>
          <w:szCs w:val="24"/>
          <w:lang w:val="en-GB"/>
        </w:rPr>
        <w:t xml:space="preserve"> facing a</w:t>
      </w:r>
      <w:r w:rsidRPr="001C6F48">
        <w:rPr>
          <w:rFonts w:asciiTheme="minorHAnsi" w:eastAsia="Arial" w:hAnsiTheme="minorHAnsi" w:cs="Arial"/>
          <w:sz w:val="24"/>
          <w:szCs w:val="24"/>
          <w:lang w:val="en-GB"/>
        </w:rPr>
        <w:t xml:space="preserve"> choice to clear</w:t>
      </w:r>
      <w:r>
        <w:rPr>
          <w:rFonts w:asciiTheme="minorHAnsi" w:eastAsia="Arial" w:hAnsiTheme="minorHAnsi" w:cs="Arial"/>
          <w:sz w:val="24"/>
          <w:szCs w:val="24"/>
          <w:lang w:val="en-GB"/>
        </w:rPr>
        <w:t xml:space="preserve"> forest on </w:t>
      </w:r>
      <w:r w:rsidRPr="001C6F48">
        <w:rPr>
          <w:rFonts w:asciiTheme="minorHAnsi" w:eastAsia="Arial" w:hAnsiTheme="minorHAnsi" w:cs="Arial"/>
          <w:sz w:val="24"/>
          <w:szCs w:val="24"/>
          <w:lang w:val="en-GB"/>
        </w:rPr>
        <w:t xml:space="preserve">parcel </w:t>
      </w:r>
      <w:r w:rsidRPr="00755233">
        <w:rPr>
          <w:rFonts w:asciiTheme="minorHAnsi" w:eastAsia="Arial" w:hAnsiTheme="minorHAnsi" w:cs="Arial"/>
          <w:i/>
          <w:sz w:val="24"/>
          <w:szCs w:val="24"/>
          <w:lang w:val="en-GB"/>
        </w:rPr>
        <w:t>i</w:t>
      </w:r>
      <w:r>
        <w:rPr>
          <w:rFonts w:asciiTheme="minorHAnsi" w:eastAsia="Arial" w:hAnsiTheme="minorHAnsi" w:cs="Arial"/>
          <w:sz w:val="24"/>
          <w:szCs w:val="24"/>
          <w:lang w:val="en-GB"/>
        </w:rPr>
        <w:t>, which</w:t>
      </w:r>
      <w:r w:rsidRPr="001C6F48">
        <w:rPr>
          <w:rFonts w:asciiTheme="minorHAnsi" w:eastAsia="Arial" w:hAnsiTheme="minorHAnsi" w:cs="Arial"/>
          <w:sz w:val="24"/>
          <w:szCs w:val="24"/>
          <w:lang w:val="en-GB"/>
        </w:rPr>
        <w:t xml:space="preserve"> is not </w:t>
      </w:r>
      <w:r>
        <w:rPr>
          <w:rFonts w:asciiTheme="minorHAnsi" w:eastAsia="Arial" w:hAnsiTheme="minorHAnsi" w:cs="Arial"/>
          <w:sz w:val="24"/>
          <w:szCs w:val="24"/>
          <w:lang w:val="en-GB"/>
        </w:rPr>
        <w:t>protected</w:t>
      </w:r>
      <w:r>
        <w:rPr>
          <w:rFonts w:asciiTheme="minorHAnsi" w:eastAsia="Arial" w:hAnsiTheme="minorHAnsi" w:cs="Arial"/>
          <w:iCs/>
          <w:sz w:val="24"/>
          <w:szCs w:val="24"/>
          <w:lang w:val="en-GB"/>
        </w:rPr>
        <w:t>, to earn agricultural rents</w:t>
      </w:r>
      <w:r w:rsidRPr="001C6F48">
        <w:rPr>
          <w:rFonts w:asciiTheme="minorHAnsi" w:eastAsia="Arial" w:hAnsiTheme="minorHAnsi" w:cs="Arial"/>
          <w:sz w:val="24"/>
          <w:szCs w:val="24"/>
          <w:lang w:val="en-GB"/>
        </w:rPr>
        <w:t xml:space="preserve"> </w:t>
      </w:r>
      <w:r w:rsidRPr="001C6F48">
        <w:rPr>
          <w:rFonts w:asciiTheme="minorHAnsi" w:eastAsia="Arial" w:hAnsiTheme="minorHAnsi" w:cs="Arial"/>
          <w:i/>
          <w:iCs/>
          <w:sz w:val="24"/>
          <w:szCs w:val="24"/>
          <w:lang w:val="en-GB"/>
        </w:rPr>
        <w:t>Y</w:t>
      </w:r>
      <w:r w:rsidRPr="001C6F48">
        <w:rPr>
          <w:rFonts w:asciiTheme="minorHAnsi" w:eastAsia="Arial" w:hAnsiTheme="minorHAnsi" w:cs="Arial"/>
          <w:i/>
          <w:iCs/>
          <w:sz w:val="24"/>
          <w:szCs w:val="24"/>
          <w:vertAlign w:val="subscript"/>
          <w:lang w:val="en-GB"/>
        </w:rPr>
        <w:t>i</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Rents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are</w:t>
      </w:r>
      <w:r w:rsidRPr="001C6F48">
        <w:rPr>
          <w:rFonts w:asciiTheme="minorHAnsi" w:eastAsia="Arial" w:hAnsiTheme="minorHAnsi" w:cs="Arial"/>
          <w:sz w:val="24"/>
          <w:szCs w:val="24"/>
          <w:lang w:val="en-GB"/>
        </w:rPr>
        <w:t xml:space="preserve"> </w:t>
      </w:r>
      <w:r w:rsidRPr="001C6F48">
        <w:rPr>
          <w:rFonts w:asciiTheme="minorHAnsi" w:eastAsia="Arial" w:hAnsiTheme="minorHAnsi" w:cs="Arial"/>
          <w:i/>
          <w:iCs/>
          <w:sz w:val="24"/>
          <w:szCs w:val="24"/>
          <w:lang w:val="en-GB"/>
        </w:rPr>
        <w:t>p</w:t>
      </w:r>
      <w:r>
        <w:rPr>
          <w:rFonts w:asciiTheme="minorHAnsi" w:eastAsia="Arial" w:hAnsiTheme="minorHAnsi" w:cs="Arial"/>
          <w:sz w:val="24"/>
          <w:szCs w:val="24"/>
          <w:lang w:val="en-GB"/>
        </w:rPr>
        <w:t>, the price of the</w:t>
      </w:r>
      <w:bookmarkStart w:id="6" w:name="page5"/>
      <w:bookmarkEnd w:id="6"/>
      <w:r>
        <w:rPr>
          <w:rFonts w:asciiTheme="minorHAnsi" w:eastAsia="Arial" w:hAnsiTheme="minorHAnsi" w:cs="Arial"/>
          <w:sz w:val="24"/>
          <w:szCs w:val="24"/>
          <w:lang w:val="en-GB"/>
        </w:rPr>
        <w:t xml:space="preserve"> product </w:t>
      </w:r>
      <w:r w:rsidRPr="001C6F48">
        <w:rPr>
          <w:rFonts w:asciiTheme="minorHAnsi" w:eastAsia="Arial" w:hAnsiTheme="minorHAnsi" w:cs="Arial"/>
          <w:sz w:val="24"/>
          <w:szCs w:val="24"/>
          <w:lang w:val="en-GB"/>
        </w:rPr>
        <w:t>in the nearest market</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times the </w:t>
      </w:r>
      <w:r>
        <w:rPr>
          <w:rFonts w:asciiTheme="minorHAnsi" w:eastAsia="Arial" w:hAnsiTheme="minorHAnsi" w:cs="Arial"/>
          <w:sz w:val="24"/>
          <w:szCs w:val="24"/>
          <w:lang w:val="en-GB"/>
        </w:rPr>
        <w:t xml:space="preserve">parcel’s output </w:t>
      </w:r>
      <w:r w:rsidRPr="001C6F48">
        <w:rPr>
          <w:rFonts w:asciiTheme="minorHAnsi" w:eastAsia="Arial" w:hAnsiTheme="minorHAnsi" w:cs="Arial"/>
          <w:sz w:val="24"/>
          <w:szCs w:val="24"/>
          <w:lang w:val="en-GB"/>
        </w:rPr>
        <w:t>yield</w:t>
      </w:r>
      <w:r>
        <w:rPr>
          <w:rFonts w:asciiTheme="minorHAnsi" w:eastAsia="Arial" w:hAnsiTheme="minorHAnsi" w:cs="Arial"/>
          <w:sz w:val="24"/>
          <w:szCs w:val="24"/>
          <w:lang w:val="en-GB"/>
        </w:rPr>
        <w:t xml:space="preserve"> </w:t>
      </w:r>
      <w:r>
        <w:rPr>
          <w:rFonts w:ascii="Arial" w:eastAsia="Arial" w:hAnsi="Arial" w:cs="Arial"/>
          <w:sz w:val="24"/>
          <w:szCs w:val="24"/>
          <w:lang w:val="en-GB"/>
        </w:rPr>
        <w:t>−</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 xml:space="preserve">which is a function of land quality </w:t>
      </w:r>
      <w:r w:rsidRPr="001C6F48">
        <w:rPr>
          <w:rFonts w:asciiTheme="minorHAnsi" w:eastAsia="Arial" w:hAnsiTheme="minorHAnsi" w:cs="Arial"/>
          <w:i/>
          <w:iCs/>
          <w:sz w:val="24"/>
          <w:szCs w:val="24"/>
          <w:lang w:val="en-GB"/>
        </w:rPr>
        <w:t>f</w:t>
      </w:r>
      <w:r w:rsidRPr="001C6F48">
        <w:rPr>
          <w:rFonts w:asciiTheme="minorHAnsi" w:eastAsia="Arial" w:hAnsiTheme="minorHAnsi" w:cs="Arial"/>
          <w:sz w:val="24"/>
          <w:szCs w:val="24"/>
          <w:lang w:val="en-GB"/>
        </w:rPr>
        <w:t>(</w:t>
      </w:r>
      <w:r w:rsidRPr="001C6F48">
        <w:rPr>
          <w:rFonts w:asciiTheme="minorHAnsi" w:eastAsia="Arial" w:hAnsiTheme="minorHAnsi" w:cs="Arial"/>
          <w:i/>
          <w:iCs/>
          <w:sz w:val="24"/>
          <w:szCs w:val="24"/>
          <w:lang w:val="en-GB"/>
        </w:rPr>
        <w:t>Q</w:t>
      </w:r>
      <w:r w:rsidRPr="001C6F48">
        <w:rPr>
          <w:rFonts w:asciiTheme="minorHAnsi" w:eastAsia="Arial" w:hAnsiTheme="minorHAnsi" w:cs="Arial"/>
          <w:i/>
          <w:iCs/>
          <w:sz w:val="24"/>
          <w:szCs w:val="24"/>
          <w:vertAlign w:val="subscript"/>
          <w:lang w:val="en-GB"/>
        </w:rPr>
        <w:t>i</w:t>
      </w:r>
      <w:r w:rsidRPr="001C6F48">
        <w:rPr>
          <w:rFonts w:asciiTheme="minorHAnsi" w:eastAsia="Arial" w:hAnsiTheme="minorHAnsi" w:cs="Arial"/>
          <w:sz w:val="24"/>
          <w:szCs w:val="24"/>
          <w:lang w:val="en-GB"/>
        </w:rPr>
        <w:t>)</w:t>
      </w:r>
      <w:r>
        <w:rPr>
          <w:rFonts w:asciiTheme="minorHAnsi" w:eastAsia="Arial" w:hAnsiTheme="minorHAnsi" w:cs="Arial"/>
          <w:sz w:val="24"/>
          <w:szCs w:val="24"/>
          <w:lang w:val="en-GB"/>
        </w:rPr>
        <w:t xml:space="preserve">. From those revenues, one must subtract the </w:t>
      </w:r>
      <w:r w:rsidR="00DB2CCA">
        <w:rPr>
          <w:rFonts w:asciiTheme="minorHAnsi" w:eastAsia="Arial" w:hAnsiTheme="minorHAnsi" w:cs="Arial"/>
          <w:sz w:val="24"/>
          <w:szCs w:val="24"/>
          <w:lang w:val="en-GB"/>
        </w:rPr>
        <w:t>transport costs to get one’s output</w:t>
      </w:r>
      <w:r w:rsidRPr="001C6F48">
        <w:rPr>
          <w:rFonts w:asciiTheme="minorHAnsi" w:eastAsia="Arial" w:hAnsiTheme="minorHAnsi" w:cs="Arial"/>
          <w:sz w:val="24"/>
          <w:szCs w:val="24"/>
          <w:lang w:val="en-GB"/>
        </w:rPr>
        <w:t xml:space="preserve"> to the nearest market</w:t>
      </w:r>
      <w:r>
        <w:rPr>
          <w:rFonts w:asciiTheme="minorHAnsi" w:eastAsia="Arial" w:hAnsiTheme="minorHAnsi" w:cs="Arial"/>
          <w:sz w:val="24"/>
          <w:szCs w:val="24"/>
          <w:lang w:val="en-GB"/>
        </w:rPr>
        <w:t>. Assuming per-unit</w:t>
      </w:r>
      <w:r w:rsidRPr="001C6F48">
        <w:rPr>
          <w:rFonts w:asciiTheme="minorHAnsi" w:eastAsia="Arial" w:hAnsiTheme="minorHAnsi" w:cs="Arial"/>
          <w:sz w:val="24"/>
          <w:szCs w:val="24"/>
          <w:lang w:val="en-GB"/>
        </w:rPr>
        <w:t xml:space="preserve"> </w:t>
      </w:r>
      <w:r w:rsidRPr="001C6F48">
        <w:rPr>
          <w:rFonts w:asciiTheme="minorHAnsi" w:eastAsia="Arial" w:hAnsiTheme="minorHAnsi" w:cs="Arial"/>
          <w:i/>
          <w:iCs/>
          <w:sz w:val="24"/>
          <w:szCs w:val="24"/>
          <w:lang w:val="en-GB"/>
        </w:rPr>
        <w:t>T</w:t>
      </w:r>
      <w:r w:rsidRPr="001C6F48">
        <w:rPr>
          <w:rFonts w:asciiTheme="minorHAnsi" w:eastAsia="Arial" w:hAnsiTheme="minorHAnsi" w:cs="Arial"/>
          <w:i/>
          <w:iCs/>
          <w:sz w:val="24"/>
          <w:szCs w:val="24"/>
          <w:vertAlign w:val="subscript"/>
          <w:lang w:val="en-GB"/>
        </w:rPr>
        <w:t>i</w:t>
      </w:r>
      <w:r>
        <w:rPr>
          <w:rFonts w:asciiTheme="minorHAnsi" w:eastAsia="Arial" w:hAnsiTheme="minorHAnsi" w:cs="Arial"/>
          <w:sz w:val="24"/>
          <w:szCs w:val="24"/>
          <w:lang w:val="en-GB"/>
        </w:rPr>
        <w:t xml:space="preserve"> is linear, costs </w:t>
      </w:r>
      <w:r w:rsidRPr="001C6F48">
        <w:rPr>
          <w:rFonts w:asciiTheme="minorHAnsi" w:eastAsia="Arial" w:hAnsiTheme="minorHAnsi" w:cs="Arial"/>
          <w:i/>
          <w:iCs/>
          <w:sz w:val="24"/>
          <w:szCs w:val="24"/>
          <w:lang w:val="en-GB"/>
        </w:rPr>
        <w:t>T</w:t>
      </w:r>
      <w:r w:rsidRPr="001C6F48">
        <w:rPr>
          <w:rFonts w:asciiTheme="minorHAnsi" w:eastAsia="Arial" w:hAnsiTheme="minorHAnsi" w:cs="Arial"/>
          <w:i/>
          <w:iCs/>
          <w:sz w:val="24"/>
          <w:szCs w:val="24"/>
          <w:vertAlign w:val="subscript"/>
          <w:lang w:val="en-GB"/>
        </w:rPr>
        <w:t>i</w:t>
      </w:r>
      <w:r>
        <w:rPr>
          <w:rFonts w:asciiTheme="minorHAnsi" w:eastAsia="Arial" w:hAnsiTheme="minorHAnsi" w:cs="Arial"/>
          <w:sz w:val="24"/>
          <w:szCs w:val="24"/>
          <w:lang w:val="en-GB"/>
        </w:rPr>
        <w:t xml:space="preserve"> </w:t>
      </w:r>
      <w:r w:rsidRPr="001C6F48">
        <w:rPr>
          <w:rFonts w:asciiTheme="minorHAnsi" w:eastAsia="Arial" w:hAnsiTheme="minorHAnsi" w:cs="Arial"/>
          <w:i/>
          <w:iCs/>
          <w:sz w:val="24"/>
          <w:szCs w:val="24"/>
          <w:lang w:val="en-GB"/>
        </w:rPr>
        <w:t>d</w:t>
      </w:r>
      <w:r w:rsidRPr="001C6F48">
        <w:rPr>
          <w:rFonts w:asciiTheme="minorHAnsi" w:eastAsia="Arial" w:hAnsiTheme="minorHAnsi" w:cs="Arial"/>
          <w:i/>
          <w:iCs/>
          <w:sz w:val="24"/>
          <w:szCs w:val="24"/>
          <w:vertAlign w:val="subscript"/>
          <w:lang w:val="en-GB"/>
        </w:rPr>
        <w:t>i</w:t>
      </w:r>
      <w:r>
        <w:rPr>
          <w:rFonts w:asciiTheme="minorHAnsi" w:eastAsia="Arial" w:hAnsiTheme="minorHAnsi" w:cs="Arial"/>
          <w:sz w:val="24"/>
          <w:szCs w:val="24"/>
          <w:lang w:val="en-GB"/>
        </w:rPr>
        <w:t xml:space="preserve"> rise</w:t>
      </w:r>
      <w:r w:rsidRPr="001C6F48">
        <w:rPr>
          <w:rFonts w:asciiTheme="minorHAnsi" w:eastAsia="Arial" w:hAnsiTheme="minorHAnsi" w:cs="Arial"/>
          <w:sz w:val="24"/>
          <w:szCs w:val="24"/>
          <w:lang w:val="en-GB"/>
        </w:rPr>
        <w:t xml:space="preserve"> with the distance of the parcel to the nearest market. </w:t>
      </w:r>
      <w:r>
        <w:rPr>
          <w:rFonts w:asciiTheme="minorHAnsi" w:eastAsia="Arial" w:hAnsiTheme="minorHAnsi" w:cs="Arial"/>
          <w:sz w:val="24"/>
          <w:szCs w:val="24"/>
          <w:lang w:val="en-GB"/>
        </w:rPr>
        <w:t xml:space="preserve">Thus, </w:t>
      </w:r>
      <w:r w:rsidRPr="001C6F48">
        <w:rPr>
          <w:rFonts w:asciiTheme="minorHAnsi" w:eastAsia="Arial" w:hAnsiTheme="minorHAnsi" w:cs="Arial"/>
          <w:i/>
          <w:iCs/>
          <w:sz w:val="24"/>
          <w:szCs w:val="24"/>
          <w:lang w:val="en-GB"/>
        </w:rPr>
        <w:t>Y</w:t>
      </w:r>
      <w:r w:rsidRPr="001C6F48">
        <w:rPr>
          <w:rFonts w:asciiTheme="minorHAnsi" w:eastAsia="Arial" w:hAnsiTheme="minorHAnsi" w:cs="Arial"/>
          <w:i/>
          <w:iCs/>
          <w:sz w:val="24"/>
          <w:szCs w:val="24"/>
          <w:vertAlign w:val="subscript"/>
          <w:lang w:val="en-GB"/>
        </w:rPr>
        <w:t>i</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falls</w:t>
      </w:r>
      <w:r w:rsidRPr="001C6F48">
        <w:rPr>
          <w:rFonts w:asciiTheme="minorHAnsi" w:eastAsia="Arial" w:hAnsiTheme="minorHAnsi" w:cs="Arial"/>
          <w:sz w:val="24"/>
          <w:szCs w:val="24"/>
          <w:lang w:val="en-GB"/>
        </w:rPr>
        <w:t xml:space="preserve"> with </w:t>
      </w:r>
      <w:r w:rsidRPr="001C6F48">
        <w:rPr>
          <w:rFonts w:asciiTheme="minorHAnsi" w:eastAsia="Arial" w:hAnsiTheme="minorHAnsi" w:cs="Arial"/>
          <w:i/>
          <w:iCs/>
          <w:sz w:val="24"/>
          <w:szCs w:val="24"/>
          <w:lang w:val="en-GB"/>
        </w:rPr>
        <w:t>d</w:t>
      </w:r>
      <w:r w:rsidRPr="001C6F48">
        <w:rPr>
          <w:rFonts w:asciiTheme="minorHAnsi" w:eastAsia="Arial" w:hAnsiTheme="minorHAnsi" w:cs="Arial"/>
          <w:i/>
          <w:iCs/>
          <w:sz w:val="24"/>
          <w:szCs w:val="24"/>
          <w:vertAlign w:val="subscript"/>
          <w:lang w:val="en-GB"/>
        </w:rPr>
        <w:t>i</w:t>
      </w:r>
      <w:r w:rsidRPr="001C6F48">
        <w:rPr>
          <w:rFonts w:asciiTheme="minorHAnsi" w:eastAsia="Arial" w:hAnsiTheme="minorHAnsi" w:cs="Arial"/>
          <w:sz w:val="24"/>
          <w:szCs w:val="24"/>
          <w:lang w:val="en-GB"/>
        </w:rPr>
        <w:t xml:space="preserve"> and</w:t>
      </w:r>
      <w:r>
        <w:rPr>
          <w:rFonts w:asciiTheme="minorHAnsi" w:eastAsia="Arial" w:hAnsiTheme="minorHAnsi" w:cs="Arial"/>
          <w:sz w:val="24"/>
          <w:szCs w:val="24"/>
          <w:lang w:val="en-GB"/>
        </w:rPr>
        <w:t xml:space="preserve">, in turn, the forest clearing falls with </w:t>
      </w:r>
      <w:r w:rsidRPr="001C6F48">
        <w:rPr>
          <w:rFonts w:asciiTheme="minorHAnsi" w:eastAsia="Arial" w:hAnsiTheme="minorHAnsi" w:cs="Arial"/>
          <w:i/>
          <w:iCs/>
          <w:sz w:val="24"/>
          <w:szCs w:val="24"/>
          <w:lang w:val="en-GB"/>
        </w:rPr>
        <w:t>d</w:t>
      </w:r>
      <w:r w:rsidRPr="001C6F48">
        <w:rPr>
          <w:rFonts w:asciiTheme="minorHAnsi" w:eastAsia="Arial" w:hAnsiTheme="minorHAnsi" w:cs="Arial"/>
          <w:i/>
          <w:iCs/>
          <w:sz w:val="24"/>
          <w:szCs w:val="24"/>
          <w:vertAlign w:val="subscript"/>
          <w:lang w:val="en-GB"/>
        </w:rPr>
        <w:t>i</w:t>
      </w:r>
      <w:r>
        <w:rPr>
          <w:rFonts w:asciiTheme="minorHAnsi" w:eastAsia="Arial" w:hAnsiTheme="minorHAnsi" w:cs="Arial"/>
          <w:sz w:val="24"/>
          <w:szCs w:val="24"/>
          <w:lang w:val="en-GB"/>
        </w:rPr>
        <w:t>, ending at the</w:t>
      </w:r>
      <w:r w:rsidRPr="001C6F48">
        <w:rPr>
          <w:rFonts w:asciiTheme="minorHAnsi" w:eastAsia="Arial" w:hAnsiTheme="minorHAnsi" w:cs="Arial"/>
          <w:sz w:val="24"/>
          <w:szCs w:val="24"/>
          <w:lang w:val="en-GB"/>
        </w:rPr>
        <w:t xml:space="preserve"> </w:t>
      </w:r>
      <m:oMath>
        <m:sSub>
          <m:sSubPr>
            <m:ctrlPr>
              <w:rPr>
                <w:rFonts w:ascii="Cambria Math" w:hAnsi="Cambria Math"/>
                <w:i/>
                <w:sz w:val="24"/>
                <w:szCs w:val="24"/>
                <w:lang w:val="en-GB"/>
              </w:rPr>
            </m:ctrlPr>
          </m:sSubPr>
          <m:e>
            <m:acc>
              <m:accPr>
                <m:chr m:val="̅"/>
                <m:ctrlPr>
                  <w:rPr>
                    <w:rFonts w:ascii="Cambria Math" w:hAnsi="Cambria Math"/>
                    <w:i/>
                    <w:sz w:val="24"/>
                    <w:szCs w:val="24"/>
                    <w:lang w:val="en-GB"/>
                  </w:rPr>
                </m:ctrlPr>
              </m:accPr>
              <m:e>
                <m:r>
                  <w:rPr>
                    <w:rFonts w:ascii="Cambria Math" w:hAnsi="Cambria Math"/>
                    <w:sz w:val="24"/>
                    <w:szCs w:val="24"/>
                    <w:lang w:val="en-GB"/>
                  </w:rPr>
                  <m:t>d</m:t>
                </m:r>
              </m:e>
            </m:acc>
          </m:e>
          <m:sub>
            <m:r>
              <w:rPr>
                <w:rFonts w:ascii="Cambria Math" w:hAnsi="Cambria Math"/>
                <w:sz w:val="24"/>
                <w:szCs w:val="24"/>
                <w:lang w:val="en-GB"/>
              </w:rPr>
              <m:t>i</m:t>
            </m:r>
          </m:sub>
        </m:sSub>
      </m:oMath>
      <w:r>
        <w:rPr>
          <w:rFonts w:asciiTheme="minorHAnsi" w:eastAsia="Arial" w:hAnsiTheme="minorHAnsi" w:cs="Arial"/>
          <w:sz w:val="24"/>
          <w:szCs w:val="24"/>
          <w:lang w:val="en-GB"/>
        </w:rPr>
        <w:t xml:space="preserve"> for which </w:t>
      </w:r>
      <w:r w:rsidRPr="001C6F48">
        <w:rPr>
          <w:rFonts w:asciiTheme="minorHAnsi" w:eastAsia="Arial" w:hAnsiTheme="minorHAnsi" w:cs="Arial"/>
          <w:i/>
          <w:iCs/>
          <w:sz w:val="24"/>
          <w:szCs w:val="24"/>
          <w:lang w:val="en-GB"/>
        </w:rPr>
        <w:t>Y</w:t>
      </w:r>
      <w:r w:rsidRPr="001C6F48">
        <w:rPr>
          <w:rFonts w:asciiTheme="minorHAnsi" w:eastAsia="Arial" w:hAnsiTheme="minorHAnsi" w:cs="Arial"/>
          <w:i/>
          <w:iCs/>
          <w:sz w:val="24"/>
          <w:szCs w:val="24"/>
          <w:vertAlign w:val="subscript"/>
          <w:lang w:val="en-GB"/>
        </w:rPr>
        <w:t>i</w:t>
      </w:r>
      <w:r>
        <w:rPr>
          <w:rFonts w:asciiTheme="minorHAnsi" w:eastAsia="Arial" w:hAnsiTheme="minorHAnsi" w:cs="Arial"/>
          <w:sz w:val="24"/>
          <w:szCs w:val="24"/>
          <w:lang w:val="en-GB"/>
        </w:rPr>
        <w:t xml:space="preserve"> = 0.</w:t>
      </w:r>
    </w:p>
    <w:p w14:paraId="269F9555" w14:textId="2D59043C" w:rsidR="00CE76A9" w:rsidRPr="00046FB8" w:rsidRDefault="00CE76A9" w:rsidP="00CE76A9">
      <w:pPr>
        <w:spacing w:before="240" w:after="120" w:line="360" w:lineRule="auto"/>
        <w:jc w:val="both"/>
        <w:rPr>
          <w:rFonts w:asciiTheme="minorHAnsi" w:hAnsiTheme="minorHAnsi"/>
          <w:sz w:val="24"/>
          <w:szCs w:val="24"/>
          <w:lang w:val="en-GB"/>
        </w:rPr>
      </w:pPr>
      <w:r>
        <w:rPr>
          <w:rFonts w:asciiTheme="minorHAnsi" w:eastAsia="Arial" w:hAnsiTheme="minorHAnsi" w:cs="Arial"/>
          <w:sz w:val="24"/>
          <w:szCs w:val="24"/>
          <w:lang w:val="en-GB"/>
        </w:rPr>
        <w:tab/>
      </w:r>
      <w:r>
        <w:rPr>
          <w:rFonts w:asciiTheme="minorHAnsi" w:eastAsia="Arial" w:hAnsiTheme="minorHAnsi" w:cs="Arial"/>
          <w:sz w:val="24"/>
          <w:szCs w:val="24"/>
          <w:lang w:val="en-GB"/>
        </w:rPr>
        <w:tab/>
      </w:r>
      <w:r>
        <w:rPr>
          <w:rFonts w:asciiTheme="minorHAnsi" w:eastAsia="Arial" w:hAnsiTheme="minorHAnsi" w:cs="Arial"/>
          <w:sz w:val="24"/>
          <w:szCs w:val="24"/>
          <w:lang w:val="en-GB"/>
        </w:rPr>
        <w:tab/>
      </w:r>
      <m:oMath>
        <m:sSub>
          <m:sSubPr>
            <m:ctrlPr>
              <w:rPr>
                <w:rFonts w:ascii="Cambria Math" w:hAnsi="Cambria Math"/>
                <w:i/>
                <w:sz w:val="24"/>
                <w:szCs w:val="24"/>
                <w:lang w:val="en-GB"/>
              </w:rPr>
            </m:ctrlPr>
          </m:sSubPr>
          <m:e>
            <m:r>
              <w:rPr>
                <w:rFonts w:ascii="Cambria Math" w:hAnsi="Cambria Math"/>
                <w:sz w:val="24"/>
                <w:szCs w:val="24"/>
                <w:lang w:val="en-GB"/>
              </w:rPr>
              <m:t>Y</m:t>
            </m:r>
          </m:e>
          <m:sub>
            <m:r>
              <w:rPr>
                <w:rFonts w:ascii="Cambria Math" w:hAnsi="Cambria Math"/>
                <w:sz w:val="24"/>
                <w:szCs w:val="24"/>
                <w:lang w:val="en-GB"/>
              </w:rPr>
              <m:t>i</m:t>
            </m:r>
          </m:sub>
        </m:sSub>
        <m:r>
          <w:rPr>
            <w:rFonts w:ascii="Cambria Math" w:hAnsi="Cambria Math"/>
            <w:sz w:val="24"/>
            <w:szCs w:val="24"/>
            <w:lang w:val="en-GB"/>
          </w:rPr>
          <m:t>=pf</m:t>
        </m:r>
        <m:d>
          <m:dPr>
            <m:ctrlPr>
              <w:rPr>
                <w:rFonts w:ascii="Cambria Math" w:hAnsi="Cambria Math"/>
                <w:i/>
                <w:sz w:val="24"/>
                <w:szCs w:val="24"/>
                <w:lang w:val="en-GB"/>
              </w:rPr>
            </m:ctrlPr>
          </m:dPr>
          <m:e>
            <m:sSub>
              <m:sSubPr>
                <m:ctrlPr>
                  <w:rPr>
                    <w:rFonts w:ascii="Cambria Math" w:hAnsi="Cambria Math"/>
                    <w:i/>
                    <w:sz w:val="24"/>
                    <w:szCs w:val="24"/>
                    <w:lang w:val="en-GB"/>
                  </w:rPr>
                </m:ctrlPr>
              </m:sSubPr>
              <m:e>
                <m:r>
                  <w:rPr>
                    <w:rFonts w:ascii="Cambria Math" w:hAnsi="Cambria Math"/>
                    <w:sz w:val="24"/>
                    <w:szCs w:val="24"/>
                    <w:lang w:val="en-GB"/>
                  </w:rPr>
                  <m:t>Q</m:t>
                </m:r>
              </m:e>
              <m:sub>
                <m:r>
                  <w:rPr>
                    <w:rFonts w:ascii="Cambria Math" w:hAnsi="Cambria Math"/>
                    <w:sz w:val="24"/>
                    <w:szCs w:val="24"/>
                    <w:lang w:val="en-GB"/>
                  </w:rPr>
                  <m:t>i</m:t>
                </m:r>
              </m:sub>
            </m:sSub>
          </m:e>
        </m:d>
        <m:r>
          <w:rPr>
            <w:rFonts w:ascii="Cambria Math" w:hAnsi="Cambria Math"/>
            <w:sz w:val="24"/>
            <w:szCs w:val="24"/>
            <w:lang w:val="en-GB"/>
          </w:rPr>
          <m:t xml:space="preserve">- </m:t>
        </m:r>
        <m:sSub>
          <m:sSubPr>
            <m:ctrlPr>
              <w:rPr>
                <w:rFonts w:ascii="Cambria Math" w:hAnsi="Cambria Math"/>
                <w:i/>
                <w:sz w:val="24"/>
                <w:szCs w:val="24"/>
                <w:lang w:val="en-GB"/>
              </w:rPr>
            </m:ctrlPr>
          </m:sSubPr>
          <m:e>
            <m:r>
              <w:rPr>
                <w:rFonts w:ascii="Cambria Math" w:hAnsi="Cambria Math"/>
                <w:sz w:val="24"/>
                <w:szCs w:val="24"/>
                <w:lang w:val="en-GB"/>
              </w:rPr>
              <m:t>T</m:t>
            </m:r>
          </m:e>
          <m:sub>
            <m:r>
              <w:rPr>
                <w:rFonts w:ascii="Cambria Math" w:hAnsi="Cambria Math"/>
                <w:sz w:val="24"/>
                <w:szCs w:val="24"/>
                <w:lang w:val="en-GB"/>
              </w:rPr>
              <m:t>i</m:t>
            </m:r>
          </m:sub>
        </m:sSub>
        <m:r>
          <w:rPr>
            <w:rFonts w:ascii="Cambria Math" w:hAnsi="Cambria Math"/>
            <w:sz w:val="24"/>
            <w:szCs w:val="24"/>
            <w:lang w:val="en-GB"/>
          </w:rPr>
          <m:t xml:space="preserve"> </m:t>
        </m:r>
        <m:sSub>
          <m:sSubPr>
            <m:ctrlPr>
              <w:rPr>
                <w:rFonts w:ascii="Cambria Math" w:hAnsi="Cambria Math"/>
                <w:i/>
                <w:sz w:val="24"/>
                <w:szCs w:val="24"/>
                <w:lang w:val="en-GB"/>
              </w:rPr>
            </m:ctrlPr>
          </m:sSubPr>
          <m:e>
            <m:r>
              <w:rPr>
                <w:rFonts w:ascii="Cambria Math" w:hAnsi="Cambria Math"/>
                <w:sz w:val="24"/>
                <w:szCs w:val="24"/>
                <w:lang w:val="en-GB"/>
              </w:rPr>
              <m:t>d</m:t>
            </m:r>
          </m:e>
          <m:sub>
            <m:r>
              <w:rPr>
                <w:rFonts w:ascii="Cambria Math" w:hAnsi="Cambria Math"/>
                <w:sz w:val="24"/>
                <w:szCs w:val="24"/>
                <w:lang w:val="en-GB"/>
              </w:rPr>
              <m:t>i</m:t>
            </m:r>
          </m:sub>
        </m:sSub>
      </m:oMath>
      <w:r>
        <w:rPr>
          <w:rFonts w:asciiTheme="minorHAnsi" w:hAnsiTheme="minorHAnsi"/>
          <w:sz w:val="24"/>
          <w:szCs w:val="24"/>
          <w:lang w:val="en-GB"/>
        </w:rPr>
        <w:t xml:space="preserve">             </w:t>
      </w:r>
      <w:r>
        <w:rPr>
          <w:sz w:val="24"/>
          <w:szCs w:val="24"/>
          <w:lang w:val="en-GB"/>
        </w:rPr>
        <w:t>→</w:t>
      </w:r>
      <w:r>
        <w:rPr>
          <w:rFonts w:asciiTheme="minorHAnsi" w:hAnsiTheme="minorHAnsi"/>
          <w:sz w:val="24"/>
          <w:szCs w:val="24"/>
          <w:lang w:val="en-GB"/>
        </w:rPr>
        <w:t xml:space="preserve"> </w:t>
      </w:r>
      <w:r>
        <w:rPr>
          <w:rFonts w:asciiTheme="minorHAnsi" w:hAnsiTheme="minorHAnsi"/>
          <w:sz w:val="24"/>
          <w:szCs w:val="24"/>
          <w:lang w:val="en-GB"/>
        </w:rPr>
        <w:tab/>
        <w:t xml:space="preserve">   </w:t>
      </w:r>
      <m:oMath>
        <m:sSub>
          <m:sSubPr>
            <m:ctrlPr>
              <w:rPr>
                <w:rFonts w:ascii="Cambria Math" w:hAnsi="Cambria Math"/>
                <w:i/>
                <w:sz w:val="24"/>
                <w:szCs w:val="24"/>
                <w:lang w:val="en-GB"/>
              </w:rPr>
            </m:ctrlPr>
          </m:sSubPr>
          <m:e>
            <m:acc>
              <m:accPr>
                <m:chr m:val="̅"/>
                <m:ctrlPr>
                  <w:rPr>
                    <w:rFonts w:ascii="Cambria Math" w:hAnsi="Cambria Math"/>
                    <w:i/>
                    <w:sz w:val="24"/>
                    <w:szCs w:val="24"/>
                    <w:lang w:val="en-GB"/>
                  </w:rPr>
                </m:ctrlPr>
              </m:accPr>
              <m:e>
                <m:r>
                  <w:rPr>
                    <w:rFonts w:ascii="Cambria Math" w:hAnsi="Cambria Math"/>
                    <w:sz w:val="24"/>
                    <w:szCs w:val="24"/>
                    <w:lang w:val="en-GB"/>
                  </w:rPr>
                  <m:t>d</m:t>
                </m:r>
              </m:e>
            </m:acc>
          </m:e>
          <m:sub>
            <m:r>
              <w:rPr>
                <w:rFonts w:ascii="Cambria Math" w:hAnsi="Cambria Math"/>
                <w:sz w:val="24"/>
                <w:szCs w:val="24"/>
                <w:lang w:val="en-GB"/>
              </w:rPr>
              <m:t>i</m:t>
            </m:r>
          </m:sub>
        </m:sSub>
        <m:r>
          <w:rPr>
            <w:rFonts w:ascii="Cambria Math" w:hAnsi="Cambria Math"/>
            <w:sz w:val="24"/>
            <w:szCs w:val="24"/>
            <w:lang w:val="en-GB"/>
          </w:rPr>
          <m:t>=</m:t>
        </m:r>
        <m:f>
          <m:fPr>
            <m:ctrlPr>
              <w:rPr>
                <w:rFonts w:ascii="Cambria Math" w:hAnsi="Cambria Math"/>
                <w:i/>
                <w:sz w:val="24"/>
                <w:szCs w:val="24"/>
                <w:lang w:val="en-GB"/>
              </w:rPr>
            </m:ctrlPr>
          </m:fPr>
          <m:num>
            <m:r>
              <w:rPr>
                <w:rFonts w:ascii="Cambria Math" w:hAnsi="Cambria Math"/>
                <w:sz w:val="24"/>
                <w:szCs w:val="24"/>
                <w:lang w:val="en-GB"/>
              </w:rPr>
              <m:t>pf</m:t>
            </m:r>
            <m:d>
              <m:dPr>
                <m:ctrlPr>
                  <w:rPr>
                    <w:rFonts w:ascii="Cambria Math" w:hAnsi="Cambria Math"/>
                    <w:i/>
                    <w:sz w:val="24"/>
                    <w:szCs w:val="24"/>
                    <w:lang w:val="en-GB"/>
                  </w:rPr>
                </m:ctrlPr>
              </m:dPr>
              <m:e>
                <m:sSub>
                  <m:sSubPr>
                    <m:ctrlPr>
                      <w:rPr>
                        <w:rFonts w:ascii="Cambria Math" w:hAnsi="Cambria Math"/>
                        <w:i/>
                        <w:sz w:val="24"/>
                        <w:szCs w:val="24"/>
                        <w:lang w:val="en-GB"/>
                      </w:rPr>
                    </m:ctrlPr>
                  </m:sSubPr>
                  <m:e>
                    <m:r>
                      <w:rPr>
                        <w:rFonts w:ascii="Cambria Math" w:hAnsi="Cambria Math"/>
                        <w:sz w:val="24"/>
                        <w:szCs w:val="24"/>
                        <w:lang w:val="en-GB"/>
                      </w:rPr>
                      <m:t>Q</m:t>
                    </m:r>
                  </m:e>
                  <m:sub>
                    <m:r>
                      <w:rPr>
                        <w:rFonts w:ascii="Cambria Math" w:hAnsi="Cambria Math"/>
                        <w:sz w:val="24"/>
                        <w:szCs w:val="24"/>
                        <w:lang w:val="en-GB"/>
                      </w:rPr>
                      <m:t>i</m:t>
                    </m:r>
                  </m:sub>
                </m:sSub>
              </m:e>
            </m:d>
          </m:num>
          <m:den>
            <m:sSub>
              <m:sSubPr>
                <m:ctrlPr>
                  <w:rPr>
                    <w:rFonts w:ascii="Cambria Math" w:hAnsi="Cambria Math"/>
                    <w:i/>
                    <w:sz w:val="24"/>
                    <w:szCs w:val="24"/>
                    <w:lang w:val="en-GB"/>
                  </w:rPr>
                </m:ctrlPr>
              </m:sSubPr>
              <m:e>
                <m:r>
                  <w:rPr>
                    <w:rFonts w:ascii="Cambria Math" w:hAnsi="Cambria Math"/>
                    <w:sz w:val="24"/>
                    <w:szCs w:val="24"/>
                    <w:lang w:val="en-GB"/>
                  </w:rPr>
                  <m:t>T</m:t>
                </m:r>
              </m:e>
              <m:sub>
                <m:r>
                  <w:rPr>
                    <w:rFonts w:ascii="Cambria Math" w:hAnsi="Cambria Math"/>
                    <w:sz w:val="24"/>
                    <w:szCs w:val="24"/>
                    <w:lang w:val="en-GB"/>
                  </w:rPr>
                  <m:t>i</m:t>
                </m:r>
              </m:sub>
            </m:sSub>
            <m:r>
              <w:rPr>
                <w:rFonts w:ascii="Cambria Math" w:hAnsi="Cambria Math"/>
                <w:sz w:val="24"/>
                <w:szCs w:val="24"/>
                <w:lang w:val="en-GB"/>
              </w:rPr>
              <m:t xml:space="preserve"> </m:t>
            </m:r>
          </m:den>
        </m:f>
      </m:oMath>
      <w:r>
        <w:rPr>
          <w:rFonts w:asciiTheme="minorHAnsi" w:hAnsiTheme="minorHAnsi"/>
          <w:sz w:val="24"/>
          <w:szCs w:val="24"/>
          <w:lang w:val="en-GB"/>
        </w:rPr>
        <w:t xml:space="preserve">         </w:t>
      </w:r>
      <w:r>
        <w:rPr>
          <w:rFonts w:asciiTheme="minorHAnsi" w:hAnsiTheme="minorHAnsi"/>
          <w:sz w:val="24"/>
          <w:szCs w:val="24"/>
          <w:lang w:val="en-GB"/>
        </w:rPr>
        <w:tab/>
        <w:t xml:space="preserve">   (1)</w:t>
      </w:r>
    </w:p>
    <w:p w14:paraId="53309D1E" w14:textId="789D7DDF" w:rsidR="00CE76A9" w:rsidRDefault="009C44C1" w:rsidP="00CE76A9">
      <w:pPr>
        <w:spacing w:before="240" w:after="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Withi</w:t>
      </w:r>
      <w:r w:rsidR="00CE76A9">
        <w:rPr>
          <w:rFonts w:asciiTheme="minorHAnsi" w:eastAsia="Arial" w:hAnsiTheme="minorHAnsi" w:cs="Arial"/>
          <w:sz w:val="24"/>
          <w:szCs w:val="24"/>
          <w:lang w:val="en-GB"/>
        </w:rPr>
        <w:t>n a</w:t>
      </w:r>
      <w:r>
        <w:rPr>
          <w:rFonts w:asciiTheme="minorHAnsi" w:eastAsia="Arial" w:hAnsiTheme="minorHAnsi" w:cs="Arial"/>
          <w:sz w:val="24"/>
          <w:szCs w:val="24"/>
          <w:lang w:val="en-GB"/>
        </w:rPr>
        <w:t>ny</w:t>
      </w:r>
      <w:r w:rsidR="00CE76A9">
        <w:rPr>
          <w:rFonts w:asciiTheme="minorHAnsi" w:eastAsia="Arial" w:hAnsiTheme="minorHAnsi" w:cs="Arial"/>
          <w:sz w:val="24"/>
          <w:szCs w:val="24"/>
          <w:lang w:val="en-GB"/>
        </w:rPr>
        <w:t xml:space="preserve"> PA,</w:t>
      </w:r>
      <w:r w:rsidR="00CE76A9" w:rsidRPr="001C6F48">
        <w:rPr>
          <w:rFonts w:asciiTheme="minorHAnsi" w:eastAsia="Arial" w:hAnsiTheme="minorHAnsi" w:cs="Arial"/>
          <w:sz w:val="24"/>
          <w:szCs w:val="24"/>
          <w:lang w:val="en-GB"/>
        </w:rPr>
        <w:t xml:space="preserve"> agents face</w:t>
      </w:r>
      <w:r w:rsidR="00CE76A9">
        <w:rPr>
          <w:rFonts w:asciiTheme="minorHAnsi" w:eastAsia="Arial" w:hAnsiTheme="minorHAnsi" w:cs="Arial"/>
          <w:sz w:val="24"/>
          <w:szCs w:val="24"/>
          <w:lang w:val="en-GB"/>
        </w:rPr>
        <w:t xml:space="preserve"> fines for</w:t>
      </w:r>
      <w:r w:rsidR="00CE76A9" w:rsidRPr="001C6F48">
        <w:rPr>
          <w:rFonts w:asciiTheme="minorHAnsi" w:eastAsia="Arial" w:hAnsiTheme="minorHAnsi" w:cs="Arial"/>
          <w:sz w:val="24"/>
          <w:szCs w:val="24"/>
          <w:lang w:val="en-GB"/>
        </w:rPr>
        <w:t xml:space="preserve"> deforestation </w:t>
      </w:r>
      <w:r w:rsidR="00CE76A9" w:rsidRPr="001C6F48">
        <w:rPr>
          <w:rFonts w:asciiTheme="minorHAnsi" w:eastAsia="Arial" w:hAnsiTheme="minorHAnsi" w:cs="Arial"/>
          <w:i/>
          <w:iCs/>
          <w:sz w:val="24"/>
          <w:szCs w:val="24"/>
          <w:lang w:val="en-GB"/>
        </w:rPr>
        <w:t>F</w:t>
      </w:r>
      <w:r w:rsidR="00CE76A9">
        <w:rPr>
          <w:rFonts w:asciiTheme="minorHAnsi" w:eastAsia="Arial" w:hAnsiTheme="minorHAnsi" w:cs="Arial"/>
          <w:sz w:val="24"/>
          <w:szCs w:val="24"/>
          <w:lang w:val="en-GB"/>
        </w:rPr>
        <w:t>. Those reduce</w:t>
      </w:r>
      <w:r w:rsidR="00CE76A9" w:rsidRPr="001C6F48">
        <w:rPr>
          <w:rFonts w:asciiTheme="minorHAnsi" w:eastAsia="Arial" w:hAnsiTheme="minorHAnsi" w:cs="Arial"/>
          <w:sz w:val="24"/>
          <w:szCs w:val="24"/>
          <w:lang w:val="en-GB"/>
        </w:rPr>
        <w:t xml:space="preserve"> the rent</w:t>
      </w:r>
      <w:r w:rsidR="00CE76A9">
        <w:rPr>
          <w:rFonts w:asciiTheme="minorHAnsi" w:eastAsia="Arial" w:hAnsiTheme="minorHAnsi" w:cs="Arial"/>
          <w:sz w:val="24"/>
          <w:szCs w:val="24"/>
          <w:lang w:val="en-GB"/>
        </w:rPr>
        <w:t>s</w:t>
      </w:r>
      <w:r w:rsidR="00CE76A9" w:rsidRPr="001C6F48">
        <w:rPr>
          <w:rFonts w:asciiTheme="minorHAnsi" w:eastAsia="Arial" w:hAnsiTheme="minorHAnsi" w:cs="Arial"/>
          <w:sz w:val="24"/>
          <w:szCs w:val="24"/>
          <w:lang w:val="en-GB"/>
        </w:rPr>
        <w:t xml:space="preserve"> from agricultur</w:t>
      </w:r>
      <w:r w:rsidR="00CE76A9">
        <w:rPr>
          <w:rFonts w:asciiTheme="minorHAnsi" w:eastAsia="Arial" w:hAnsiTheme="minorHAnsi" w:cs="Arial"/>
          <w:sz w:val="24"/>
          <w:szCs w:val="24"/>
          <w:lang w:val="en-GB"/>
        </w:rPr>
        <w:t xml:space="preserve">e, so </w:t>
      </w:r>
      <w:r w:rsidR="00CE76A9" w:rsidRPr="001C6F48">
        <w:rPr>
          <w:rFonts w:asciiTheme="minorHAnsi" w:eastAsia="Arial" w:hAnsiTheme="minorHAnsi" w:cs="Arial"/>
          <w:i/>
          <w:iCs/>
          <w:sz w:val="24"/>
          <w:szCs w:val="24"/>
          <w:lang w:val="en-GB"/>
        </w:rPr>
        <w:t>Y</w:t>
      </w:r>
      <w:r w:rsidR="00CE76A9" w:rsidRPr="001C6F48">
        <w:rPr>
          <w:rFonts w:asciiTheme="minorHAnsi" w:eastAsia="Arial" w:hAnsiTheme="minorHAnsi" w:cs="Arial"/>
          <w:i/>
          <w:iCs/>
          <w:sz w:val="24"/>
          <w:szCs w:val="24"/>
          <w:vertAlign w:val="subscript"/>
          <w:lang w:val="en-GB"/>
        </w:rPr>
        <w:t>i</w:t>
      </w:r>
      <w:r w:rsidR="00CE76A9" w:rsidRPr="001C6F48">
        <w:rPr>
          <w:rFonts w:asciiTheme="minorHAnsi" w:eastAsia="Arial" w:hAnsiTheme="minorHAnsi" w:cs="Arial"/>
          <w:i/>
          <w:iCs/>
          <w:sz w:val="24"/>
          <w:szCs w:val="24"/>
          <w:vertAlign w:val="superscript"/>
          <w:lang w:val="en-GB"/>
        </w:rPr>
        <w:t>P</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&lt; </w:t>
      </w:r>
      <m:oMath>
        <m:sSub>
          <m:sSubPr>
            <m:ctrlPr>
              <w:rPr>
                <w:rFonts w:ascii="Cambria Math" w:hAnsi="Cambria Math"/>
                <w:i/>
                <w:sz w:val="24"/>
                <w:szCs w:val="24"/>
                <w:lang w:val="en-GB"/>
              </w:rPr>
            </m:ctrlPr>
          </m:sSubPr>
          <m:e>
            <m:r>
              <w:rPr>
                <w:rFonts w:ascii="Cambria Math" w:hAnsi="Cambria Math"/>
                <w:sz w:val="24"/>
                <w:szCs w:val="24"/>
                <w:lang w:val="en-GB"/>
              </w:rPr>
              <m:t>Y</m:t>
            </m:r>
          </m:e>
          <m:sub>
            <m:r>
              <w:rPr>
                <w:rFonts w:ascii="Cambria Math" w:hAnsi="Cambria Math"/>
                <w:sz w:val="24"/>
                <w:szCs w:val="24"/>
                <w:lang w:val="en-GB"/>
              </w:rPr>
              <m:t>i</m:t>
            </m:r>
          </m:sub>
        </m:sSub>
      </m:oMath>
      <w:r w:rsidR="00CE76A9">
        <w:rPr>
          <w:rFonts w:asciiTheme="minorHAnsi" w:eastAsia="Arial" w:hAnsiTheme="minorHAnsi" w:cs="Arial"/>
          <w:sz w:val="24"/>
          <w:szCs w:val="24"/>
          <w:lang w:val="en-GB"/>
        </w:rPr>
        <w:t xml:space="preserve"> given a chance of being</w:t>
      </w:r>
      <w:r w:rsidR="00CE76A9" w:rsidRPr="001C6F48">
        <w:rPr>
          <w:rFonts w:asciiTheme="minorHAnsi" w:eastAsia="Arial" w:hAnsiTheme="minorHAnsi" w:cs="Arial"/>
          <w:sz w:val="24"/>
          <w:szCs w:val="24"/>
          <w:lang w:val="en-GB"/>
        </w:rPr>
        <w:t xml:space="preserve"> caught</w:t>
      </w:r>
      <w:r w:rsidR="00CE76A9">
        <w:rPr>
          <w:rFonts w:asciiTheme="minorHAnsi" w:eastAsia="Arial" w:hAnsiTheme="minorHAnsi" w:cs="Arial"/>
          <w:sz w:val="24"/>
          <w:szCs w:val="24"/>
          <w:lang w:val="en-GB"/>
        </w:rPr>
        <w:t xml:space="preserve"> (</w:t>
      </w:r>
      <w:r w:rsidR="00CE76A9" w:rsidRPr="001C6F48">
        <w:rPr>
          <w:rFonts w:asciiTheme="minorHAnsi" w:eastAsia="Arial" w:hAnsiTheme="minorHAnsi" w:cs="Arial"/>
          <w:i/>
          <w:iCs/>
          <w:sz w:val="24"/>
          <w:szCs w:val="24"/>
        </w:rPr>
        <w:t>π</w:t>
      </w:r>
      <w:r w:rsidR="00CE76A9" w:rsidRPr="001C6F48">
        <w:rPr>
          <w:rFonts w:asciiTheme="minorHAnsi" w:eastAsia="Arial" w:hAnsiTheme="minorHAnsi" w:cs="Arial"/>
          <w:i/>
          <w:iCs/>
          <w:sz w:val="24"/>
          <w:szCs w:val="24"/>
          <w:vertAlign w:val="subscript"/>
          <w:lang w:val="en-GB"/>
        </w:rPr>
        <w:t>i</w:t>
      </w:r>
      <w:r w:rsidR="00CE76A9" w:rsidRPr="001C6F48">
        <w:rPr>
          <w:rFonts w:asciiTheme="minorHAnsi" w:eastAsia="Arial" w:hAnsiTheme="minorHAnsi" w:cs="Arial"/>
          <w:i/>
          <w:iCs/>
          <w:sz w:val="24"/>
          <w:szCs w:val="24"/>
          <w:vertAlign w:val="superscript"/>
          <w:lang w:val="en-GB"/>
        </w:rPr>
        <w:t>P</w:t>
      </w:r>
      <w:r w:rsidR="00CE76A9"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&gt; 0). Yet transport costs </w:t>
      </w:r>
      <w:r w:rsidR="00CE76A9">
        <w:rPr>
          <w:rFonts w:asciiTheme="minorHAnsi" w:eastAsia="Arial" w:hAnsiTheme="minorHAnsi" w:cs="Arial"/>
          <w:sz w:val="24"/>
          <w:szCs w:val="24"/>
          <w:lang w:val="en-GB"/>
        </w:rPr>
        <w:t>hinder enforcement. For the Brazilian Amazon, illegal deforestation in PAs is higher far from urban centers (Ke</w:t>
      </w:r>
      <w:r w:rsidR="001B487A">
        <w:rPr>
          <w:rFonts w:asciiTheme="minorHAnsi" w:eastAsia="Arial" w:hAnsiTheme="minorHAnsi" w:cs="Arial"/>
          <w:sz w:val="24"/>
          <w:szCs w:val="24"/>
          <w:lang w:val="en-GB"/>
        </w:rPr>
        <w:t>les et al. 2019). Thus</w:t>
      </w:r>
      <w:r>
        <w:rPr>
          <w:rFonts w:asciiTheme="minorHAnsi" w:eastAsia="Arial" w:hAnsiTheme="minorHAnsi" w:cs="Arial"/>
          <w:sz w:val="24"/>
          <w:szCs w:val="24"/>
          <w:lang w:val="en-GB"/>
        </w:rPr>
        <w:t xml:space="preserve"> we assume that enforcement near cities</w:t>
      </w:r>
      <w:r w:rsidR="001B487A">
        <w:rPr>
          <w:rFonts w:asciiTheme="minorHAnsi" w:eastAsia="Arial" w:hAnsiTheme="minorHAnsi" w:cs="Arial"/>
          <w:sz w:val="24"/>
          <w:szCs w:val="24"/>
          <w:lang w:val="en-GB"/>
        </w:rPr>
        <w:t>,</w:t>
      </w:r>
      <w:r>
        <w:rPr>
          <w:rFonts w:asciiTheme="minorHAnsi" w:eastAsia="Arial" w:hAnsiTheme="minorHAnsi" w:cs="Arial"/>
          <w:sz w:val="24"/>
          <w:szCs w:val="24"/>
          <w:lang w:val="en-GB"/>
        </w:rPr>
        <w:t xml:space="preserve"> where agencies are located</w:t>
      </w:r>
      <w:r w:rsidR="001B487A">
        <w:rPr>
          <w:rFonts w:asciiTheme="minorHAnsi" w:eastAsia="Arial" w:hAnsiTheme="minorHAnsi" w:cs="Arial"/>
          <w:sz w:val="24"/>
          <w:szCs w:val="24"/>
          <w:lang w:val="en-GB"/>
        </w:rPr>
        <w:t>,</w:t>
      </w:r>
      <w:r w:rsidR="00CE76A9">
        <w:rPr>
          <w:rFonts w:asciiTheme="minorHAnsi" w:eastAsia="Arial" w:hAnsiTheme="minorHAnsi" w:cs="Arial"/>
          <w:sz w:val="24"/>
          <w:szCs w:val="24"/>
          <w:lang w:val="en-GB"/>
        </w:rPr>
        <w:t xml:space="preserve"> is sufficient to prevent illegal deforestation nearer to those agencies, yet then </w:t>
      </w:r>
      <w:r>
        <w:rPr>
          <w:rFonts w:asciiTheme="minorHAnsi" w:eastAsia="Arial" w:hAnsiTheme="minorHAnsi" w:cs="Arial"/>
          <w:sz w:val="24"/>
          <w:szCs w:val="24"/>
          <w:lang w:val="en-GB"/>
        </w:rPr>
        <w:t xml:space="preserve">it </w:t>
      </w:r>
      <w:r w:rsidR="00CE76A9">
        <w:rPr>
          <w:rFonts w:asciiTheme="minorHAnsi" w:eastAsia="Arial" w:hAnsiTheme="minorHAnsi" w:cs="Arial"/>
          <w:sz w:val="24"/>
          <w:szCs w:val="24"/>
          <w:lang w:val="en-GB"/>
        </w:rPr>
        <w:t xml:space="preserve">falls in effectiveness with </w:t>
      </w:r>
      <w:r>
        <w:rPr>
          <w:rFonts w:asciiTheme="minorHAnsi" w:eastAsia="Arial" w:hAnsiTheme="minorHAnsi" w:cs="Arial"/>
          <w:sz w:val="24"/>
          <w:szCs w:val="24"/>
          <w:lang w:val="en-GB"/>
        </w:rPr>
        <w:t>city distance.</w:t>
      </w:r>
      <w:r w:rsidR="00CE76A9">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We w</w:t>
      </w:r>
      <w:r w:rsidR="00CE76A9">
        <w:rPr>
          <w:rFonts w:asciiTheme="minorHAnsi" w:eastAsia="Arial" w:hAnsiTheme="minorHAnsi" w:cs="Arial"/>
          <w:sz w:val="24"/>
          <w:szCs w:val="24"/>
          <w:lang w:val="en-GB"/>
        </w:rPr>
        <w:t xml:space="preserve">ould </w:t>
      </w:r>
      <w:r>
        <w:rPr>
          <w:rFonts w:asciiTheme="minorHAnsi" w:eastAsia="Arial" w:hAnsiTheme="minorHAnsi" w:cs="Arial"/>
          <w:sz w:val="24"/>
          <w:szCs w:val="24"/>
          <w:lang w:val="en-GB"/>
        </w:rPr>
        <w:t>then expect that PAs would</w:t>
      </w:r>
      <w:r w:rsidR="00CE76A9">
        <w:rPr>
          <w:rFonts w:asciiTheme="minorHAnsi" w:eastAsia="Arial" w:hAnsiTheme="minorHAnsi" w:cs="Arial"/>
          <w:sz w:val="24"/>
          <w:szCs w:val="24"/>
          <w:lang w:val="en-GB"/>
        </w:rPr>
        <w:t xml:space="preserve"> not lower deforestation either: beyond</w:t>
      </w:r>
      <m:oMath>
        <m:r>
          <w:rPr>
            <w:rFonts w:ascii="Cambria Math" w:eastAsia="Arial" w:hAnsi="Cambria Math" w:cs="Arial"/>
            <w:sz w:val="24"/>
            <w:szCs w:val="24"/>
            <w:lang w:val="en-GB"/>
          </w:rPr>
          <m:t xml:space="preserve"> </m:t>
        </m:r>
        <m:sSub>
          <m:sSubPr>
            <m:ctrlPr>
              <w:rPr>
                <w:rFonts w:ascii="Cambria Math" w:hAnsi="Cambria Math"/>
                <w:i/>
                <w:sz w:val="24"/>
                <w:szCs w:val="24"/>
                <w:lang w:val="en-GB"/>
              </w:rPr>
            </m:ctrlPr>
          </m:sSubPr>
          <m:e>
            <m:acc>
              <m:accPr>
                <m:chr m:val="̅"/>
                <m:ctrlPr>
                  <w:rPr>
                    <w:rFonts w:ascii="Cambria Math" w:hAnsi="Cambria Math"/>
                    <w:i/>
                    <w:sz w:val="24"/>
                    <w:szCs w:val="24"/>
                    <w:lang w:val="en-GB"/>
                  </w:rPr>
                </m:ctrlPr>
              </m:accPr>
              <m:e>
                <m:r>
                  <w:rPr>
                    <w:rFonts w:ascii="Cambria Math" w:hAnsi="Cambria Math"/>
                    <w:sz w:val="24"/>
                    <w:szCs w:val="24"/>
                    <w:lang w:val="en-GB"/>
                  </w:rPr>
                  <m:t>d</m:t>
                </m:r>
              </m:e>
            </m:acc>
          </m:e>
          <m:sub>
            <m:r>
              <w:rPr>
                <w:rFonts w:ascii="Cambria Math" w:hAnsi="Cambria Math"/>
                <w:sz w:val="24"/>
                <w:szCs w:val="24"/>
                <w:lang w:val="en-GB"/>
              </w:rPr>
              <m:t>i</m:t>
            </m:r>
          </m:sub>
        </m:sSub>
      </m:oMath>
      <w:r w:rsidR="00CE76A9">
        <w:rPr>
          <w:rFonts w:asciiTheme="minorHAnsi" w:eastAsia="Arial" w:hAnsiTheme="minorHAnsi" w:cs="Arial"/>
          <w:sz w:val="24"/>
          <w:szCs w:val="24"/>
          <w:lang w:val="en-GB"/>
        </w:rPr>
        <w:t xml:space="preserve">, where already profit is negative without a PA; or </w:t>
      </w:r>
      <w:r>
        <w:rPr>
          <w:rFonts w:asciiTheme="minorHAnsi" w:eastAsia="Arial" w:hAnsiTheme="minorHAnsi" w:cs="Arial"/>
          <w:sz w:val="24"/>
          <w:szCs w:val="24"/>
          <w:lang w:val="en-GB"/>
        </w:rPr>
        <w:t>when</w:t>
      </w:r>
      <w:r w:rsidR="007F6C95">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enforcement wa</w:t>
      </w:r>
      <w:r w:rsidR="00CE76A9">
        <w:rPr>
          <w:rFonts w:asciiTheme="minorHAnsi" w:eastAsia="Arial" w:hAnsiTheme="minorHAnsi" w:cs="Arial"/>
          <w:sz w:val="24"/>
          <w:szCs w:val="24"/>
          <w:lang w:val="en-GB"/>
        </w:rPr>
        <w:t>s effectively zero</w:t>
      </w:r>
      <w:r w:rsidR="007F6C95">
        <w:rPr>
          <w:rFonts w:asciiTheme="minorHAnsi" w:eastAsia="Arial" w:hAnsiTheme="minorHAnsi" w:cs="Arial"/>
          <w:sz w:val="24"/>
          <w:szCs w:val="24"/>
          <w:lang w:val="en-GB"/>
        </w:rPr>
        <w:t>,</w:t>
      </w:r>
      <w:r w:rsidR="00CE76A9">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due to transport cost</w:t>
      </w:r>
      <w:r w:rsidR="007F6C95">
        <w:rPr>
          <w:rFonts w:asciiTheme="minorHAnsi" w:eastAsia="Arial" w:hAnsiTheme="minorHAnsi" w:cs="Arial"/>
          <w:sz w:val="24"/>
          <w:szCs w:val="24"/>
          <w:lang w:val="en-GB"/>
        </w:rPr>
        <w:t>s</w:t>
      </w:r>
      <w:r w:rsidR="00CE76A9">
        <w:rPr>
          <w:rFonts w:asciiTheme="minorHAnsi" w:eastAsia="Arial" w:hAnsiTheme="minorHAnsi" w:cs="Arial"/>
          <w:sz w:val="24"/>
          <w:szCs w:val="24"/>
          <w:lang w:val="en-GB"/>
        </w:rPr>
        <w:t xml:space="preserve">. PAs at </w:t>
      </w:r>
      <w:r w:rsidR="007F6C95">
        <w:rPr>
          <w:rFonts w:asciiTheme="minorHAnsi" w:eastAsia="Arial" w:hAnsiTheme="minorHAnsi" w:cs="Arial"/>
          <w:sz w:val="24"/>
          <w:szCs w:val="24"/>
          <w:lang w:val="en-GB"/>
        </w:rPr>
        <w:t xml:space="preserve">low to </w:t>
      </w:r>
      <w:r w:rsidR="00CE76A9">
        <w:rPr>
          <w:rFonts w:asciiTheme="minorHAnsi" w:eastAsia="Arial" w:hAnsiTheme="minorHAnsi" w:cs="Arial"/>
          <w:sz w:val="24"/>
          <w:szCs w:val="24"/>
          <w:lang w:val="en-GB"/>
        </w:rPr>
        <w:t>intermediate distances</w:t>
      </w:r>
      <w:r w:rsidR="007F6C95">
        <w:rPr>
          <w:rFonts w:asciiTheme="minorHAnsi" w:eastAsia="Arial" w:hAnsiTheme="minorHAnsi" w:cs="Arial"/>
          <w:sz w:val="24"/>
          <w:szCs w:val="24"/>
          <w:lang w:val="en-GB"/>
        </w:rPr>
        <w:t>, then,</w:t>
      </w:r>
      <w:r w:rsidR="00CE76A9">
        <w:rPr>
          <w:rFonts w:asciiTheme="minorHAnsi" w:eastAsia="Arial" w:hAnsiTheme="minorHAnsi" w:cs="Arial"/>
          <w:sz w:val="24"/>
          <w:szCs w:val="24"/>
          <w:lang w:val="en-GB"/>
        </w:rPr>
        <w:t xml:space="preserve"> </w:t>
      </w:r>
      <w:r w:rsidR="007F6C95">
        <w:rPr>
          <w:rFonts w:asciiTheme="minorHAnsi" w:eastAsia="Arial" w:hAnsiTheme="minorHAnsi" w:cs="Arial"/>
          <w:sz w:val="24"/>
          <w:szCs w:val="24"/>
          <w:lang w:val="en-GB"/>
        </w:rPr>
        <w:t>may discourage baseline deforestation</w:t>
      </w:r>
      <w:r w:rsidR="00CE76A9">
        <w:rPr>
          <w:rFonts w:asciiTheme="minorHAnsi" w:eastAsia="Arial" w:hAnsiTheme="minorHAnsi" w:cs="Arial"/>
          <w:sz w:val="24"/>
          <w:szCs w:val="24"/>
          <w:lang w:val="en-GB"/>
        </w:rPr>
        <w:t xml:space="preserve"> (Figure 3):</w:t>
      </w:r>
    </w:p>
    <w:p w14:paraId="0B086D6E" w14:textId="253C1AE3" w:rsidR="00CE76A9" w:rsidRPr="00511A3F" w:rsidRDefault="00CE76A9" w:rsidP="00CE76A9">
      <w:pPr>
        <w:spacing w:before="240" w:line="360" w:lineRule="auto"/>
        <w:jc w:val="both"/>
        <w:rPr>
          <w:rFonts w:asciiTheme="minorHAnsi" w:hAnsiTheme="minorHAnsi"/>
          <w:sz w:val="24"/>
          <w:szCs w:val="24"/>
          <w:lang w:val="en-GB"/>
        </w:rPr>
      </w:pPr>
      <w:r>
        <w:rPr>
          <w:rFonts w:asciiTheme="minorHAnsi" w:eastAsia="Arial" w:hAnsiTheme="minorHAnsi" w:cs="Arial"/>
          <w:sz w:val="24"/>
          <w:szCs w:val="24"/>
          <w:lang w:val="en-GB"/>
        </w:rPr>
        <w:tab/>
      </w:r>
      <m:oMath>
        <m:sSubSup>
          <m:sSubSupPr>
            <m:ctrlPr>
              <w:rPr>
                <w:rFonts w:ascii="Cambria Math" w:hAnsi="Cambria Math"/>
                <w:i/>
                <w:sz w:val="24"/>
                <w:szCs w:val="24"/>
                <w:lang w:val="en-GB"/>
              </w:rPr>
            </m:ctrlPr>
          </m:sSubSupPr>
          <m:e>
            <m:r>
              <w:rPr>
                <w:rFonts w:ascii="Cambria Math" w:hAnsi="Cambria Math"/>
                <w:sz w:val="24"/>
                <w:szCs w:val="24"/>
                <w:lang w:val="en-GB"/>
              </w:rPr>
              <m:t>Y</m:t>
            </m:r>
          </m:e>
          <m:sub>
            <m:r>
              <w:rPr>
                <w:rFonts w:ascii="Cambria Math" w:hAnsi="Cambria Math"/>
                <w:sz w:val="24"/>
                <w:szCs w:val="24"/>
                <w:lang w:val="en-GB"/>
              </w:rPr>
              <m:t>i</m:t>
            </m:r>
          </m:sub>
          <m:sup>
            <m:r>
              <w:rPr>
                <w:rFonts w:ascii="Cambria Math" w:hAnsi="Cambria Math"/>
                <w:sz w:val="24"/>
                <w:szCs w:val="24"/>
                <w:lang w:val="en-GB"/>
              </w:rPr>
              <m:t>P</m:t>
            </m:r>
          </m:sup>
        </m:sSubSup>
        <m:r>
          <w:rPr>
            <w:rFonts w:ascii="Cambria Math" w:hAnsi="Cambria Math"/>
            <w:sz w:val="24"/>
            <w:szCs w:val="24"/>
            <w:lang w:val="en-GB"/>
          </w:rPr>
          <m:t>=pf</m:t>
        </m:r>
        <m:d>
          <m:dPr>
            <m:ctrlPr>
              <w:rPr>
                <w:rFonts w:ascii="Cambria Math" w:hAnsi="Cambria Math"/>
                <w:i/>
                <w:sz w:val="24"/>
                <w:szCs w:val="24"/>
                <w:lang w:val="en-GB"/>
              </w:rPr>
            </m:ctrlPr>
          </m:dPr>
          <m:e>
            <m:sSubSup>
              <m:sSubSupPr>
                <m:ctrlPr>
                  <w:rPr>
                    <w:rFonts w:ascii="Cambria Math" w:hAnsi="Cambria Math"/>
                    <w:i/>
                    <w:sz w:val="24"/>
                    <w:szCs w:val="24"/>
                    <w:lang w:val="en-GB"/>
                  </w:rPr>
                </m:ctrlPr>
              </m:sSubSupPr>
              <m:e>
                <m:r>
                  <w:rPr>
                    <w:rFonts w:ascii="Cambria Math" w:hAnsi="Cambria Math"/>
                    <w:sz w:val="24"/>
                    <w:szCs w:val="24"/>
                    <w:lang w:val="en-GB"/>
                  </w:rPr>
                  <m:t>Q</m:t>
                </m:r>
              </m:e>
              <m:sub>
                <m:r>
                  <w:rPr>
                    <w:rFonts w:ascii="Cambria Math" w:hAnsi="Cambria Math"/>
                    <w:sz w:val="24"/>
                    <w:szCs w:val="24"/>
                    <w:lang w:val="en-GB"/>
                  </w:rPr>
                  <m:t>i</m:t>
                </m:r>
              </m:sub>
              <m:sup>
                <m:r>
                  <w:rPr>
                    <w:rFonts w:ascii="Cambria Math" w:hAnsi="Cambria Math"/>
                    <w:sz w:val="24"/>
                    <w:szCs w:val="24"/>
                    <w:lang w:val="en-GB"/>
                  </w:rPr>
                  <m:t>P</m:t>
                </m:r>
              </m:sup>
            </m:sSubSup>
          </m:e>
        </m:d>
        <m:r>
          <w:rPr>
            <w:rFonts w:ascii="Cambria Math" w:hAnsi="Cambria Math"/>
            <w:sz w:val="24"/>
            <w:szCs w:val="24"/>
            <w:lang w:val="en-GB"/>
          </w:rPr>
          <m:t xml:space="preserve">- </m:t>
        </m:r>
        <m:sSubSup>
          <m:sSubSupPr>
            <m:ctrlPr>
              <w:rPr>
                <w:rFonts w:ascii="Cambria Math" w:hAnsi="Cambria Math"/>
                <w:i/>
                <w:sz w:val="24"/>
                <w:szCs w:val="24"/>
                <w:lang w:val="en-GB"/>
              </w:rPr>
            </m:ctrlPr>
          </m:sSubSupPr>
          <m:e>
            <m:r>
              <w:rPr>
                <w:rFonts w:ascii="Cambria Math" w:hAnsi="Cambria Math"/>
                <w:sz w:val="24"/>
                <w:szCs w:val="24"/>
                <w:lang w:val="en-GB"/>
              </w:rPr>
              <m:t>T</m:t>
            </m:r>
          </m:e>
          <m:sub>
            <m:r>
              <w:rPr>
                <w:rFonts w:ascii="Cambria Math" w:hAnsi="Cambria Math"/>
                <w:sz w:val="24"/>
                <w:szCs w:val="24"/>
                <w:lang w:val="en-GB"/>
              </w:rPr>
              <m:t>i</m:t>
            </m:r>
          </m:sub>
          <m:sup>
            <m:r>
              <w:rPr>
                <w:rFonts w:ascii="Cambria Math" w:hAnsi="Cambria Math"/>
                <w:sz w:val="24"/>
                <w:szCs w:val="24"/>
                <w:lang w:val="en-GB"/>
              </w:rPr>
              <m:t>P</m:t>
            </m:r>
          </m:sup>
        </m:sSubSup>
        <m:d>
          <m:dPr>
            <m:ctrlPr>
              <w:rPr>
                <w:rFonts w:ascii="Cambria Math" w:hAnsi="Cambria Math"/>
                <w:i/>
                <w:sz w:val="24"/>
                <w:szCs w:val="24"/>
                <w:lang w:val="en-GB"/>
              </w:rPr>
            </m:ctrlPr>
          </m:dPr>
          <m:e>
            <m:sSubSup>
              <m:sSubSupPr>
                <m:ctrlPr>
                  <w:rPr>
                    <w:rFonts w:ascii="Cambria Math" w:hAnsi="Cambria Math"/>
                    <w:i/>
                    <w:sz w:val="24"/>
                    <w:szCs w:val="24"/>
                    <w:lang w:val="en-GB"/>
                  </w:rPr>
                </m:ctrlPr>
              </m:sSubSupPr>
              <m:e>
                <m:r>
                  <w:rPr>
                    <w:rFonts w:ascii="Cambria Math" w:hAnsi="Cambria Math"/>
                    <w:sz w:val="24"/>
                    <w:szCs w:val="24"/>
                    <w:lang w:val="en-GB"/>
                  </w:rPr>
                  <m:t>d</m:t>
                </m:r>
              </m:e>
              <m:sub>
                <m:r>
                  <w:rPr>
                    <w:rFonts w:ascii="Cambria Math" w:hAnsi="Cambria Math"/>
                    <w:sz w:val="24"/>
                    <w:szCs w:val="24"/>
                    <w:lang w:val="en-GB"/>
                  </w:rPr>
                  <m:t>i</m:t>
                </m:r>
              </m:sub>
              <m:sup>
                <m:r>
                  <w:rPr>
                    <w:rFonts w:ascii="Cambria Math" w:hAnsi="Cambria Math"/>
                    <w:sz w:val="24"/>
                    <w:szCs w:val="24"/>
                    <w:lang w:val="en-GB"/>
                  </w:rPr>
                  <m:t>P</m:t>
                </m:r>
              </m:sup>
            </m:sSubSup>
          </m:e>
        </m:d>
        <m:r>
          <w:rPr>
            <w:rFonts w:ascii="Cambria Math" w:hAnsi="Cambria Math"/>
            <w:sz w:val="24"/>
            <w:szCs w:val="24"/>
            <w:lang w:val="en-GB"/>
          </w:rPr>
          <m:t xml:space="preserve">- </m:t>
        </m:r>
        <m:sSubSup>
          <m:sSubSupPr>
            <m:ctrlPr>
              <w:rPr>
                <w:rFonts w:ascii="Cambria Math" w:hAnsi="Cambria Math"/>
                <w:i/>
                <w:sz w:val="24"/>
                <w:szCs w:val="24"/>
                <w:lang w:val="en-GB"/>
              </w:rPr>
            </m:ctrlPr>
          </m:sSubSupPr>
          <m:e>
            <m:r>
              <w:rPr>
                <w:rFonts w:ascii="Cambria Math" w:hAnsi="Cambria Math"/>
                <w:sz w:val="24"/>
                <w:szCs w:val="24"/>
                <w:lang w:val="en-GB"/>
              </w:rPr>
              <m:t>π</m:t>
            </m:r>
          </m:e>
          <m:sub>
            <m:r>
              <w:rPr>
                <w:rFonts w:ascii="Cambria Math" w:hAnsi="Cambria Math"/>
                <w:sz w:val="24"/>
                <w:szCs w:val="24"/>
                <w:lang w:val="en-GB"/>
              </w:rPr>
              <m:t>i</m:t>
            </m:r>
          </m:sub>
          <m:sup>
            <m:r>
              <w:rPr>
                <w:rFonts w:ascii="Cambria Math" w:hAnsi="Cambria Math"/>
                <w:sz w:val="24"/>
                <w:szCs w:val="24"/>
                <w:lang w:val="en-GB"/>
              </w:rPr>
              <m:t>P</m:t>
            </m:r>
          </m:sup>
        </m:sSubSup>
        <m:r>
          <w:rPr>
            <w:rFonts w:ascii="Cambria Math" w:hAnsi="Cambria Math"/>
            <w:sz w:val="24"/>
            <w:szCs w:val="24"/>
            <w:lang w:val="en-GB"/>
          </w:rPr>
          <m:t>F</m:t>
        </m:r>
      </m:oMath>
      <w:r>
        <w:rPr>
          <w:rFonts w:asciiTheme="minorHAnsi" w:hAnsiTheme="minorHAnsi"/>
          <w:sz w:val="24"/>
          <w:szCs w:val="24"/>
          <w:lang w:val="en-GB"/>
        </w:rPr>
        <w:t xml:space="preserve">            </w:t>
      </w:r>
      <w:r>
        <w:rPr>
          <w:sz w:val="24"/>
          <w:szCs w:val="24"/>
          <w:lang w:val="en-GB"/>
        </w:rPr>
        <w:t>→</w:t>
      </w:r>
      <w:r>
        <w:rPr>
          <w:rFonts w:asciiTheme="minorHAnsi" w:hAnsiTheme="minorHAnsi"/>
          <w:sz w:val="24"/>
          <w:szCs w:val="24"/>
          <w:lang w:val="en-GB"/>
        </w:rPr>
        <w:t xml:space="preserve"> </w:t>
      </w:r>
      <w:r>
        <w:rPr>
          <w:rFonts w:asciiTheme="minorHAnsi" w:hAnsiTheme="minorHAnsi"/>
          <w:sz w:val="24"/>
          <w:szCs w:val="24"/>
          <w:lang w:val="en-GB"/>
        </w:rPr>
        <w:tab/>
        <w:t xml:space="preserve">          </w:t>
      </w:r>
      <m:oMath>
        <m:sSubSup>
          <m:sSubSupPr>
            <m:ctrlPr>
              <w:rPr>
                <w:rFonts w:ascii="Cambria Math" w:hAnsi="Cambria Math"/>
                <w:i/>
                <w:sz w:val="24"/>
                <w:szCs w:val="24"/>
                <w:lang w:val="en-GB"/>
              </w:rPr>
            </m:ctrlPr>
          </m:sSubSupPr>
          <m:e>
            <m:acc>
              <m:accPr>
                <m:chr m:val="̅"/>
                <m:ctrlPr>
                  <w:rPr>
                    <w:rFonts w:ascii="Cambria Math" w:hAnsi="Cambria Math"/>
                    <w:i/>
                    <w:sz w:val="24"/>
                    <w:szCs w:val="24"/>
                    <w:lang w:val="en-GB"/>
                  </w:rPr>
                </m:ctrlPr>
              </m:accPr>
              <m:e>
                <m:r>
                  <w:rPr>
                    <w:rFonts w:ascii="Cambria Math" w:hAnsi="Cambria Math"/>
                    <w:sz w:val="24"/>
                    <w:szCs w:val="24"/>
                    <w:lang w:val="en-GB"/>
                  </w:rPr>
                  <m:t>d</m:t>
                </m:r>
              </m:e>
            </m:acc>
          </m:e>
          <m:sub>
            <m:r>
              <w:rPr>
                <w:rFonts w:ascii="Cambria Math" w:hAnsi="Cambria Math"/>
                <w:sz w:val="24"/>
                <w:szCs w:val="24"/>
                <w:lang w:val="en-GB"/>
              </w:rPr>
              <m:t>i</m:t>
            </m:r>
          </m:sub>
          <m:sup>
            <m:r>
              <w:rPr>
                <w:rFonts w:ascii="Cambria Math" w:hAnsi="Cambria Math"/>
                <w:sz w:val="24"/>
                <w:szCs w:val="24"/>
                <w:lang w:val="en-GB"/>
              </w:rPr>
              <m:t>P</m:t>
            </m:r>
          </m:sup>
        </m:sSubSup>
        <m:r>
          <w:rPr>
            <w:rFonts w:ascii="Cambria Math" w:hAnsi="Cambria Math"/>
            <w:sz w:val="24"/>
            <w:szCs w:val="24"/>
            <w:lang w:val="en-GB"/>
          </w:rPr>
          <m:t xml:space="preserve">= </m:t>
        </m:r>
        <m:f>
          <m:fPr>
            <m:ctrlPr>
              <w:rPr>
                <w:rFonts w:ascii="Cambria Math" w:hAnsi="Cambria Math"/>
                <w:i/>
                <w:sz w:val="24"/>
                <w:szCs w:val="24"/>
                <w:lang w:val="en-GB"/>
              </w:rPr>
            </m:ctrlPr>
          </m:fPr>
          <m:num>
            <m:r>
              <w:rPr>
                <w:rFonts w:ascii="Cambria Math" w:hAnsi="Cambria Math"/>
                <w:sz w:val="24"/>
                <w:szCs w:val="24"/>
                <w:lang w:val="en-GB"/>
              </w:rPr>
              <m:t>p f</m:t>
            </m:r>
            <m:d>
              <m:dPr>
                <m:ctrlPr>
                  <w:rPr>
                    <w:rFonts w:ascii="Cambria Math" w:hAnsi="Cambria Math"/>
                    <w:i/>
                    <w:sz w:val="24"/>
                    <w:szCs w:val="24"/>
                    <w:lang w:val="en-GB"/>
                  </w:rPr>
                </m:ctrlPr>
              </m:dPr>
              <m:e>
                <m:sSubSup>
                  <m:sSubSupPr>
                    <m:ctrlPr>
                      <w:rPr>
                        <w:rFonts w:ascii="Cambria Math" w:hAnsi="Cambria Math"/>
                        <w:i/>
                        <w:sz w:val="24"/>
                        <w:szCs w:val="24"/>
                        <w:lang w:val="en-GB"/>
                      </w:rPr>
                    </m:ctrlPr>
                  </m:sSubSupPr>
                  <m:e>
                    <m:r>
                      <w:rPr>
                        <w:rFonts w:ascii="Cambria Math" w:hAnsi="Cambria Math"/>
                        <w:sz w:val="24"/>
                        <w:szCs w:val="24"/>
                        <w:lang w:val="en-GB"/>
                      </w:rPr>
                      <m:t>Q</m:t>
                    </m:r>
                  </m:e>
                  <m:sub>
                    <m:r>
                      <w:rPr>
                        <w:rFonts w:ascii="Cambria Math" w:hAnsi="Cambria Math"/>
                        <w:sz w:val="24"/>
                        <w:szCs w:val="24"/>
                        <w:lang w:val="en-GB"/>
                      </w:rPr>
                      <m:t>i</m:t>
                    </m:r>
                  </m:sub>
                  <m:sup>
                    <m:r>
                      <w:rPr>
                        <w:rFonts w:ascii="Cambria Math" w:hAnsi="Cambria Math"/>
                        <w:sz w:val="24"/>
                        <w:szCs w:val="24"/>
                        <w:lang w:val="en-GB"/>
                      </w:rPr>
                      <m:t>P</m:t>
                    </m:r>
                  </m:sup>
                </m:sSubSup>
              </m:e>
            </m:d>
            <m:r>
              <w:rPr>
                <w:rFonts w:ascii="Cambria Math" w:hAnsi="Cambria Math"/>
                <w:sz w:val="24"/>
                <w:szCs w:val="24"/>
                <w:lang w:val="en-GB"/>
              </w:rPr>
              <m:t xml:space="preserve">- </m:t>
            </m:r>
            <m:sSubSup>
              <m:sSubSupPr>
                <m:ctrlPr>
                  <w:rPr>
                    <w:rFonts w:ascii="Cambria Math" w:hAnsi="Cambria Math"/>
                    <w:i/>
                    <w:sz w:val="24"/>
                    <w:szCs w:val="24"/>
                    <w:lang w:val="en-GB"/>
                  </w:rPr>
                </m:ctrlPr>
              </m:sSubSupPr>
              <m:e>
                <m:r>
                  <w:rPr>
                    <w:rFonts w:ascii="Cambria Math" w:hAnsi="Cambria Math"/>
                    <w:sz w:val="24"/>
                    <w:szCs w:val="24"/>
                    <w:lang w:val="en-GB"/>
                  </w:rPr>
                  <m:t>π</m:t>
                </m:r>
              </m:e>
              <m:sub>
                <m:r>
                  <w:rPr>
                    <w:rFonts w:ascii="Cambria Math" w:hAnsi="Cambria Math"/>
                    <w:sz w:val="24"/>
                    <w:szCs w:val="24"/>
                    <w:lang w:val="en-GB"/>
                  </w:rPr>
                  <m:t>i</m:t>
                </m:r>
              </m:sub>
              <m:sup>
                <m:r>
                  <w:rPr>
                    <w:rFonts w:ascii="Cambria Math" w:hAnsi="Cambria Math"/>
                    <w:sz w:val="24"/>
                    <w:szCs w:val="24"/>
                    <w:lang w:val="en-GB"/>
                  </w:rPr>
                  <m:t>P</m:t>
                </m:r>
              </m:sup>
            </m:sSubSup>
            <m:r>
              <w:rPr>
                <w:rFonts w:ascii="Cambria Math" w:hAnsi="Cambria Math"/>
                <w:sz w:val="24"/>
                <w:szCs w:val="24"/>
                <w:lang w:val="en-GB"/>
              </w:rPr>
              <m:t xml:space="preserve">F </m:t>
            </m:r>
          </m:num>
          <m:den>
            <m:sSubSup>
              <m:sSubSupPr>
                <m:ctrlPr>
                  <w:rPr>
                    <w:rFonts w:ascii="Cambria Math" w:hAnsi="Cambria Math"/>
                    <w:i/>
                    <w:sz w:val="24"/>
                    <w:szCs w:val="24"/>
                    <w:lang w:val="en-GB"/>
                  </w:rPr>
                </m:ctrlPr>
              </m:sSubSupPr>
              <m:e>
                <m:r>
                  <w:rPr>
                    <w:rFonts w:ascii="Cambria Math" w:hAnsi="Cambria Math"/>
                    <w:sz w:val="24"/>
                    <w:szCs w:val="24"/>
                    <w:lang w:val="en-GB"/>
                  </w:rPr>
                  <m:t>T</m:t>
                </m:r>
              </m:e>
              <m:sub>
                <m:r>
                  <w:rPr>
                    <w:rFonts w:ascii="Cambria Math" w:hAnsi="Cambria Math"/>
                    <w:sz w:val="24"/>
                    <w:szCs w:val="24"/>
                    <w:lang w:val="en-GB"/>
                  </w:rPr>
                  <m:t>i</m:t>
                </m:r>
              </m:sub>
              <m:sup>
                <m:r>
                  <w:rPr>
                    <w:rFonts w:ascii="Cambria Math" w:hAnsi="Cambria Math"/>
                    <w:sz w:val="24"/>
                    <w:szCs w:val="24"/>
                    <w:lang w:val="en-GB"/>
                  </w:rPr>
                  <m:t>P</m:t>
                </m:r>
              </m:sup>
            </m:sSubSup>
          </m:den>
        </m:f>
      </m:oMath>
      <w:r>
        <w:rPr>
          <w:rFonts w:asciiTheme="minorHAnsi" w:hAnsiTheme="minorHAnsi"/>
          <w:sz w:val="24"/>
          <w:szCs w:val="24"/>
          <w:lang w:val="en-GB"/>
        </w:rPr>
        <w:t xml:space="preserve">          (2)</w:t>
      </w:r>
    </w:p>
    <w:p w14:paraId="5D5ACD28" w14:textId="1191AC4C" w:rsidR="00CE76A9" w:rsidRPr="00D62D8F" w:rsidRDefault="00CE76A9" w:rsidP="00CE76A9">
      <w:pPr>
        <w:spacing w:before="120"/>
        <w:ind w:left="1440" w:hanging="1440"/>
        <w:jc w:val="both"/>
        <w:rPr>
          <w:rFonts w:asciiTheme="minorHAnsi" w:hAnsiTheme="minorHAnsi"/>
          <w:sz w:val="24"/>
          <w:szCs w:val="24"/>
          <w:lang w:val="en-GB"/>
        </w:rPr>
      </w:pPr>
      <w:r w:rsidRPr="00D62D8F">
        <w:rPr>
          <w:rFonts w:asciiTheme="minorHAnsi" w:eastAsia="Arial" w:hAnsiTheme="minorHAnsi" w:cs="Arial"/>
          <w:bCs/>
          <w:sz w:val="24"/>
          <w:szCs w:val="24"/>
          <w:lang w:val="en-GB"/>
        </w:rPr>
        <w:t>Proposition 1</w:t>
      </w:r>
      <w:r w:rsidRPr="00D62D8F">
        <w:rPr>
          <w:rFonts w:asciiTheme="minorHAnsi" w:hAnsiTheme="minorHAnsi"/>
          <w:sz w:val="24"/>
          <w:szCs w:val="24"/>
          <w:lang w:val="en-GB"/>
        </w:rPr>
        <w:t xml:space="preserve">: </w:t>
      </w:r>
      <w:r w:rsidRPr="00D62D8F">
        <w:rPr>
          <w:rFonts w:asciiTheme="minorHAnsi" w:eastAsia="Arial" w:hAnsiTheme="minorHAnsi" w:cs="Arial"/>
          <w:iCs/>
          <w:sz w:val="24"/>
          <w:szCs w:val="24"/>
          <w:lang w:val="en-GB"/>
        </w:rPr>
        <w:t>PAs lowers forest clearing</w:t>
      </w:r>
      <w:r w:rsidR="007F6C95">
        <w:rPr>
          <w:rFonts w:asciiTheme="minorHAnsi" w:eastAsia="Arial" w:hAnsiTheme="minorHAnsi" w:cs="Arial"/>
          <w:iCs/>
          <w:sz w:val="24"/>
          <w:szCs w:val="24"/>
          <w:lang w:val="en-GB"/>
        </w:rPr>
        <w:t xml:space="preserve"> </w:t>
      </w:r>
      <w:r w:rsidR="007F6C95">
        <w:rPr>
          <w:rFonts w:asciiTheme="minorHAnsi" w:eastAsia="Arial" w:hAnsiTheme="minorHAnsi" w:cs="Arial"/>
          <w:i/>
          <w:iCs/>
          <w:sz w:val="24"/>
          <w:szCs w:val="24"/>
          <w:lang w:val="en-GB"/>
        </w:rPr>
        <w:t>(i.e.,</w:t>
      </w:r>
      <w:r w:rsidRPr="00D62D8F">
        <w:rPr>
          <w:rFonts w:asciiTheme="minorHAnsi" w:eastAsia="Arial" w:hAnsiTheme="minorHAnsi" w:cs="Arial"/>
          <w:i/>
          <w:iCs/>
          <w:sz w:val="24"/>
          <w:szCs w:val="24"/>
          <w:lang w:val="en-GB"/>
        </w:rPr>
        <w:t xml:space="preserve"> deforestation would occur without any PA but not </w:t>
      </w:r>
      <w:r w:rsidR="007F6C95">
        <w:rPr>
          <w:rFonts w:asciiTheme="minorHAnsi" w:eastAsia="Arial" w:hAnsiTheme="minorHAnsi" w:cs="Arial"/>
          <w:i/>
          <w:iCs/>
          <w:sz w:val="24"/>
          <w:szCs w:val="24"/>
          <w:lang w:val="en-GB"/>
        </w:rPr>
        <w:t xml:space="preserve">given a PA and </w:t>
      </w:r>
      <w:r>
        <w:rPr>
          <w:rFonts w:asciiTheme="minorHAnsi" w:eastAsia="Arial" w:hAnsiTheme="minorHAnsi" w:cs="Arial"/>
          <w:i/>
          <w:iCs/>
          <w:sz w:val="24"/>
          <w:szCs w:val="24"/>
          <w:lang w:val="en-GB"/>
        </w:rPr>
        <w:t>enforcement</w:t>
      </w:r>
      <w:r w:rsidRPr="00D62D8F">
        <w:rPr>
          <w:rFonts w:asciiTheme="minorHAnsi" w:eastAsia="Arial" w:hAnsiTheme="minorHAnsi" w:cs="Arial"/>
          <w:i/>
          <w:iCs/>
          <w:sz w:val="24"/>
          <w:szCs w:val="24"/>
          <w:lang w:val="en-GB"/>
        </w:rPr>
        <w:t>)</w:t>
      </w:r>
      <w:r w:rsidRPr="00D62D8F">
        <w:rPr>
          <w:rFonts w:asciiTheme="minorHAnsi" w:eastAsia="Arial" w:hAnsiTheme="minorHAnsi" w:cs="Arial"/>
          <w:iCs/>
          <w:sz w:val="24"/>
          <w:szCs w:val="24"/>
          <w:lang w:val="en-GB"/>
        </w:rPr>
        <w:t xml:space="preserve"> </w:t>
      </w:r>
      <w:r>
        <w:rPr>
          <w:rFonts w:asciiTheme="minorHAnsi" w:eastAsia="Arial" w:hAnsiTheme="minorHAnsi" w:cs="Arial"/>
          <w:iCs/>
          <w:sz w:val="24"/>
          <w:szCs w:val="24"/>
          <w:lang w:val="en-GB"/>
        </w:rPr>
        <w:t>near to urban centers, as enforcement is strong</w:t>
      </w:r>
      <w:r w:rsidRPr="00D62D8F">
        <w:rPr>
          <w:rFonts w:asciiTheme="minorHAnsi" w:eastAsia="Arial" w:hAnsiTheme="minorHAnsi" w:cs="Arial"/>
          <w:noProof/>
          <w:sz w:val="24"/>
          <w:szCs w:val="24"/>
        </w:rPr>
        <mc:AlternateContent>
          <mc:Choice Requires="wps">
            <w:drawing>
              <wp:anchor distT="0" distB="0" distL="114300" distR="114300" simplePos="0" relativeHeight="251659264" behindDoc="1" locked="0" layoutInCell="0" allowOverlap="1" wp14:anchorId="2A1661EE" wp14:editId="37B7C054">
                <wp:simplePos x="0" y="0"/>
                <wp:positionH relativeFrom="column">
                  <wp:posOffset>4940935</wp:posOffset>
                </wp:positionH>
                <wp:positionV relativeFrom="paragraph">
                  <wp:posOffset>-835660</wp:posOffset>
                </wp:positionV>
                <wp:extent cx="7239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5B19348A" id="Shape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89.05pt,-65.8pt" to="394.7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" o:allowincell="f" filled="t" strokeweight=".14039mm">
                <v:stroke joinstyle="miter"/>
                <o:lock v:ext="edit" shapetype="f"/>
              </v:line>
            </w:pict>
          </mc:Fallback>
        </mc:AlternateContent>
      </w:r>
      <w:r w:rsidRPr="00D62D8F">
        <w:rPr>
          <w:rFonts w:asciiTheme="minorHAnsi" w:eastAsia="Arial" w:hAnsiTheme="minorHAnsi" w:cs="Arial"/>
          <w:iCs/>
          <w:sz w:val="24"/>
          <w:szCs w:val="24"/>
          <w:lang w:val="en-GB"/>
        </w:rPr>
        <w:t xml:space="preserve">; </w:t>
      </w:r>
      <w:r>
        <w:rPr>
          <w:rFonts w:asciiTheme="minorHAnsi" w:eastAsia="Arial" w:hAnsiTheme="minorHAnsi" w:cs="Arial"/>
          <w:iCs/>
          <w:sz w:val="24"/>
          <w:szCs w:val="24"/>
          <w:lang w:val="en-GB"/>
        </w:rPr>
        <w:t>and a bit further out</w:t>
      </w:r>
      <w:r w:rsidR="007F6C95">
        <w:rPr>
          <w:rFonts w:asciiTheme="minorHAnsi" w:eastAsia="Arial" w:hAnsiTheme="minorHAnsi" w:cs="Arial"/>
          <w:iCs/>
          <w:sz w:val="24"/>
          <w:szCs w:val="24"/>
          <w:lang w:val="en-GB"/>
        </w:rPr>
        <w:t xml:space="preserve"> from the cities, where enforcement is weaker</w:t>
      </w:r>
      <w:r>
        <w:rPr>
          <w:rFonts w:asciiTheme="minorHAnsi" w:eastAsia="Arial" w:hAnsiTheme="minorHAnsi" w:cs="Arial"/>
          <w:iCs/>
          <w:sz w:val="24"/>
          <w:szCs w:val="24"/>
          <w:lang w:val="en-GB"/>
        </w:rPr>
        <w:t xml:space="preserve"> yet profit is</w:t>
      </w:r>
      <w:r w:rsidR="007F6C95">
        <w:rPr>
          <w:rFonts w:asciiTheme="minorHAnsi" w:eastAsia="Arial" w:hAnsiTheme="minorHAnsi" w:cs="Arial"/>
          <w:iCs/>
          <w:sz w:val="24"/>
          <w:szCs w:val="24"/>
          <w:lang w:val="en-GB"/>
        </w:rPr>
        <w:t xml:space="preserve"> lower</w:t>
      </w:r>
      <w:r w:rsidRPr="00D62D8F">
        <w:rPr>
          <w:rFonts w:asciiTheme="minorHAnsi" w:eastAsia="Arial" w:hAnsiTheme="minorHAnsi" w:cs="Arial"/>
          <w:iCs/>
          <w:sz w:val="24"/>
          <w:szCs w:val="24"/>
          <w:lang w:val="en-GB"/>
        </w:rPr>
        <w:t>.</w:t>
      </w:r>
    </w:p>
    <w:p w14:paraId="06FAABED" w14:textId="6B13B1AB" w:rsidR="00CE76A9" w:rsidRPr="0093046F" w:rsidRDefault="00CE76A9" w:rsidP="00CE76A9">
      <w:pPr>
        <w:pStyle w:val="Titre3"/>
        <w:spacing w:before="240" w:line="360" w:lineRule="auto"/>
        <w:rPr>
          <w:rFonts w:asciiTheme="minorHAnsi" w:hAnsiTheme="minorHAnsi"/>
          <w:i/>
          <w:color w:val="auto"/>
          <w:lang w:val="en-GB"/>
        </w:rPr>
      </w:pPr>
      <w:r w:rsidRPr="0093046F">
        <w:rPr>
          <w:rFonts w:asciiTheme="minorHAnsi" w:eastAsia="Arial" w:hAnsiTheme="minorHAnsi" w:cs="Arial"/>
          <w:bCs/>
          <w:i/>
          <w:color w:val="auto"/>
          <w:lang w:val="en-GB"/>
        </w:rPr>
        <w:t>2.2.2</w:t>
      </w:r>
      <w:r w:rsidRPr="0093046F">
        <w:rPr>
          <w:rFonts w:asciiTheme="minorHAnsi" w:eastAsia="Arial" w:hAnsiTheme="minorHAnsi" w:cs="Arial"/>
          <w:bCs/>
          <w:i/>
          <w:color w:val="auto"/>
          <w:lang w:val="en-GB"/>
        </w:rPr>
        <w:tab/>
        <w:t xml:space="preserve">Locations &amp; Impacts of PA </w:t>
      </w:r>
      <w:r w:rsidR="00BC3758">
        <w:rPr>
          <w:rFonts w:asciiTheme="minorHAnsi" w:eastAsia="Arial" w:hAnsiTheme="minorHAnsi" w:cs="Arial"/>
          <w:bCs/>
          <w:i/>
          <w:color w:val="auto"/>
          <w:lang w:val="en-GB"/>
        </w:rPr>
        <w:t>Size Reduction</w:t>
      </w:r>
      <w:r w:rsidR="00A53CFA">
        <w:rPr>
          <w:rFonts w:asciiTheme="minorHAnsi" w:eastAsia="Arial" w:hAnsiTheme="minorHAnsi" w:cs="Arial"/>
          <w:bCs/>
          <w:i/>
          <w:color w:val="auto"/>
          <w:lang w:val="en-GB"/>
        </w:rPr>
        <w:t>s</w:t>
      </w:r>
    </w:p>
    <w:p w14:paraId="59A26290" w14:textId="3D6FF7AA" w:rsidR="00CE76A9" w:rsidRDefault="00CE76A9" w:rsidP="00CE76A9">
      <w:pPr>
        <w:tabs>
          <w:tab w:val="left" w:pos="600"/>
        </w:tabs>
        <w:spacing w:before="240" w:line="360" w:lineRule="auto"/>
        <w:rPr>
          <w:rFonts w:asciiTheme="minorHAnsi" w:eastAsia="Arial" w:hAnsiTheme="minorHAnsi" w:cs="Arial"/>
          <w:sz w:val="24"/>
          <w:szCs w:val="24"/>
          <w:lang w:val="en-GB"/>
        </w:rPr>
      </w:pPr>
      <w:r w:rsidRPr="0047479E">
        <w:rPr>
          <w:rFonts w:asciiTheme="minorHAnsi" w:eastAsia="Arial" w:hAnsiTheme="minorHAnsi" w:cs="Arial"/>
          <w:sz w:val="24"/>
          <w:szCs w:val="24"/>
          <w:lang w:val="en-GB"/>
        </w:rPr>
        <w:t xml:space="preserve">Development agents may bargain against PAs when profits from clearing forest would be high </w:t>
      </w:r>
      <w:r w:rsidRPr="0047479E">
        <w:rPr>
          <w:rFonts w:asciiTheme="minorHAnsi" w:eastAsia="Arial" w:hAnsiTheme="minorHAnsi" w:cs="Arial"/>
          <w:sz w:val="24"/>
          <w:szCs w:val="24"/>
          <w:lang w:val="en-GB"/>
        </w:rPr>
        <w:fldChar w:fldCharType="begin"/>
      </w:r>
      <w:r w:rsidRPr="0047479E">
        <w:rPr>
          <w:rFonts w:asciiTheme="minorHAnsi" w:eastAsia="Arial" w:hAnsiTheme="minorHAnsi" w:cs="Arial"/>
          <w:sz w:val="24"/>
          <w:szCs w:val="24"/>
          <w:lang w:val="en-GB"/>
        </w:rPr>
        <w:instrText xml:space="preserve"> ADDIN ZOTERO_ITEM CSL_CITATION {"citationID":"WFjesXBo","properties":{"formattedCitation":"(Keles et al., 2019; Tesfaw et al., 2018)","plainCitation":"(Keles et al., 2019; Tesfaw et al., 2018)","noteIndex":0},"citationItems":[{"id":275,"uris":["http://zotero.org/users/5421580/items/CTPGHUFF"],"uri":["http://zotero.org/users/5421580/items/CTPGHUFF"],"itemData":{"id":275,"type":"article-journal","abstract":"Protected areas (PAs) have been the most widely used tool to conserve ecosystem services. New PAs are created every year and the effective PAs block some economic development. Yet that opportunity cost of conservation leads PAs to have isolated locations and even to suffer considerable PA degazettements, downsizings and degradation (jointly ‘PADDD’). Adding to a sparse literature on PADDD, we assess some drivers of PAs’ size reductions, i.e., degazettements and downsizings. We base our empirical efforts upon a simple model of size reductions that result from interactions between agencies with differing objectives, conservation versus development. Gradients across space for the agency benefits and costs yield predictions about where each agency is most against, or for, size reductions for PAs. Analyzing Brazilian Amazon data from a relatively new and growing global data set from PADDDtracker, we find size reductions are influenced by: distance to cities and roads, i.e., transport that affects private profits and public enforcement costs; PA size, which affects enforcement costs; and previous deforestation in a PA, which lowers impacts of PADDD.","collection-title":"Bureau d'Economie Théorique et Appliquée, UDS, Strasbourg.","container-title":"Working Papers of BETA","language":"en","source":"ideas.repec.org","title":"What Drives Size Reductions for Protected Areas? Evidence about PADDD from across the Brazilian Amazon","title-short":"What Drives Size Reductions for Protected Areas?","URL":"https://ideas.repec.org/p/ulp/sbbeta/2019-12.html","volume":"2019-12","author":[{"family":"Keles","given":"Derya"},{"family":"Delacote","given":"Philippe"},{"family":"Pfaff","given":"Alexander"},{"family":"Qin","given":"Siyu"},{"family":"Mascia","given":"Michael B."}],"accessed":{"date-parts":[["2019",12,20]]},"issued":{"date-parts":[["2019"]]}}},{"id":215,"uris":["http://zotero.org/users/5421580/items/RGX8Q39D"],"uri":["http://zotero.org/users/5421580/items/RGX8Q39D"],"itemData":{"id":215,"type":"article-journal","abstract":"Protected areas (PAs) remain the dominant policy to protect biodiversity and ecosystem services but have been shown to have limited impact when development interests force them to locations with lower deforestation pressure. Far less known is that such interests also cause widespread tempering, reduction, or removal of protection [i.e., PA downgrading, downsizing, and degazettement (PADDD)]. We inform responses to PADDD by proposing and testing a bargaining explanation for PADDD risks and deforestation impacts. We examine recent degazettements for hydropower development and rural settlements in the state of Rondônia in the Brazilian Amazon. Results support two hypotheses: (i) ineffective PAs (i.e., those where internal deforestation was similar to nearby rates) were more likely to be degazetted and (ii) degazettement of ineffective PAs caused limited, if any, additional deforestation. We also report on cases in which ineffective portions were upgraded. Overall our results suggest that enhancing PAs’ ecological impacts enhances their legal durability.","container-title":"Proceedings of the National Academy of Sciences","DOI":"10.1073/pnas.1716462115","ISSN":"0027-8424, 1091-6490","issue":"9","journalAbbreviation":"PNAS","language":"en","note":"PMID: 29440424","page":"2084-2089","source":"www.pnas.org","title":"Land-use and land-cover change shape the sustainability and impacts of protected areas","volume":"115","author":[{"family":"Tesfaw","given":"Anteneh T."},{"family":"Pfaff","given":"Alexander"},{"family":"Kroner","given":"Rachel E. Golden"},{"family":"Qin","given":"Siyu"},{"family":"Medeiros","given":"Rodrigo"},{"family":"Mascia","given":"Michael B."}],"issued":{"date-parts":[["2018",2,27]]}}}],"schema":"https://github.com/citation-style-language/schema/raw/master/csl-citation.json"} </w:instrText>
      </w:r>
      <w:r w:rsidRPr="0047479E">
        <w:rPr>
          <w:rFonts w:asciiTheme="minorHAnsi" w:eastAsia="Arial" w:hAnsiTheme="minorHAnsi" w:cs="Arial"/>
          <w:sz w:val="24"/>
          <w:szCs w:val="24"/>
          <w:lang w:val="en-GB"/>
        </w:rPr>
        <w:fldChar w:fldCharType="separate"/>
      </w:r>
      <w:r w:rsidRPr="0047479E">
        <w:rPr>
          <w:rFonts w:ascii="Calibri" w:hAnsi="Calibri" w:cs="Calibri"/>
          <w:sz w:val="24"/>
          <w:lang w:val="en-GB"/>
        </w:rPr>
        <w:t>(Keles et al., 2019; Tesfaw et al., 2018)</w:t>
      </w:r>
      <w:r w:rsidRPr="0047479E">
        <w:rPr>
          <w:rFonts w:asciiTheme="minorHAnsi" w:eastAsia="Arial" w:hAnsiTheme="minorHAnsi" w:cs="Arial"/>
          <w:sz w:val="24"/>
          <w:szCs w:val="24"/>
          <w:lang w:val="en-GB"/>
        </w:rPr>
        <w:fldChar w:fldCharType="end"/>
      </w:r>
      <w:r w:rsidRPr="0047479E">
        <w:rPr>
          <w:rFonts w:asciiTheme="minorHAnsi" w:eastAsia="Arial" w:hAnsiTheme="minorHAnsi" w:cs="Arial"/>
          <w:sz w:val="24"/>
          <w:szCs w:val="24"/>
          <w:lang w:val="en-GB"/>
        </w:rPr>
        <w:t>. When a PA (or part of a PA) is</w:t>
      </w:r>
      <w:r w:rsidR="00BC3758">
        <w:rPr>
          <w:rFonts w:asciiTheme="minorHAnsi" w:eastAsia="Arial" w:hAnsiTheme="minorHAnsi" w:cs="Arial"/>
          <w:sz w:val="24"/>
          <w:szCs w:val="24"/>
          <w:lang w:val="en-GB"/>
        </w:rPr>
        <w:t xml:space="preserve"> erased</w:t>
      </w:r>
      <w:r w:rsidRPr="0047479E">
        <w:rPr>
          <w:rFonts w:asciiTheme="minorHAnsi" w:eastAsia="Arial" w:hAnsiTheme="minorHAnsi" w:cs="Arial"/>
          <w:sz w:val="24"/>
          <w:szCs w:val="24"/>
          <w:lang w:val="en-GB"/>
        </w:rPr>
        <w:t>, i.e., its size is reduced, then the fines disappear for clearing those forests, making</w:t>
      </w:r>
      <w:bookmarkStart w:id="7" w:name="page6"/>
      <w:bookmarkEnd w:id="7"/>
      <w:r w:rsidRPr="0047479E">
        <w:rPr>
          <w:rFonts w:asciiTheme="minorHAnsi" w:eastAsia="Arial" w:hAnsiTheme="minorHAnsi" w:cs="Arial"/>
          <w:sz w:val="24"/>
          <w:szCs w:val="24"/>
          <w:lang w:val="en-GB"/>
        </w:rPr>
        <w:t xml:space="preserve"> </w:t>
      </w:r>
      <w:r w:rsidRPr="0047479E">
        <w:rPr>
          <w:rFonts w:asciiTheme="minorHAnsi" w:eastAsia="Arial" w:hAnsiTheme="minorHAnsi" w:cs="Arial"/>
          <w:i/>
          <w:iCs/>
          <w:sz w:val="24"/>
          <w:szCs w:val="24"/>
          <w:lang w:val="en-GB"/>
        </w:rPr>
        <w:t>Y</w:t>
      </w:r>
      <w:r w:rsidRPr="0047479E">
        <w:rPr>
          <w:rFonts w:asciiTheme="minorHAnsi" w:eastAsia="Arial" w:hAnsiTheme="minorHAnsi" w:cs="Arial"/>
          <w:i/>
          <w:iCs/>
          <w:sz w:val="24"/>
          <w:szCs w:val="24"/>
          <w:vertAlign w:val="subscript"/>
          <w:lang w:val="en-GB"/>
        </w:rPr>
        <w:t>i</w:t>
      </w:r>
      <w:r w:rsidRPr="0047479E">
        <w:rPr>
          <w:rFonts w:asciiTheme="minorHAnsi" w:eastAsia="Arial" w:hAnsiTheme="minorHAnsi" w:cs="Arial"/>
          <w:i/>
          <w:iCs/>
          <w:sz w:val="24"/>
          <w:szCs w:val="24"/>
          <w:vertAlign w:val="superscript"/>
          <w:lang w:val="en-GB"/>
        </w:rPr>
        <w:t>R</w:t>
      </w:r>
      <w:r w:rsidRPr="0047479E">
        <w:rPr>
          <w:rFonts w:asciiTheme="minorHAnsi" w:eastAsia="Arial" w:hAnsiTheme="minorHAnsi" w:cs="Arial"/>
          <w:i/>
          <w:iCs/>
          <w:sz w:val="24"/>
          <w:szCs w:val="24"/>
          <w:lang w:val="en-GB"/>
        </w:rPr>
        <w:t xml:space="preserve"> = Y</w:t>
      </w:r>
      <w:r w:rsidRPr="0047479E">
        <w:rPr>
          <w:rFonts w:asciiTheme="minorHAnsi" w:eastAsia="Arial" w:hAnsiTheme="minorHAnsi" w:cs="Arial"/>
          <w:i/>
          <w:iCs/>
          <w:sz w:val="24"/>
          <w:szCs w:val="24"/>
          <w:vertAlign w:val="subscript"/>
          <w:lang w:val="en-GB"/>
        </w:rPr>
        <w:t>i</w:t>
      </w:r>
      <w:r w:rsidRPr="0047479E">
        <w:rPr>
          <w:rFonts w:asciiTheme="minorHAnsi" w:eastAsia="Arial" w:hAnsiTheme="minorHAnsi" w:cs="Arial"/>
          <w:sz w:val="24"/>
          <w:szCs w:val="24"/>
          <w:lang w:val="en-GB"/>
        </w:rPr>
        <w:t>. Of course, this will raise deforestation only in the very same range of distances in which the PA was saving forest: c</w:t>
      </w:r>
      <w:r w:rsidR="004F23A1">
        <w:rPr>
          <w:rFonts w:asciiTheme="minorHAnsi" w:eastAsia="Arial" w:hAnsiTheme="minorHAnsi" w:cs="Arial"/>
          <w:sz w:val="24"/>
          <w:szCs w:val="24"/>
          <w:lang w:val="en-GB"/>
        </w:rPr>
        <w:t xml:space="preserve">lose enough to cities that </w:t>
      </w:r>
      <w:r w:rsidRPr="0047479E">
        <w:rPr>
          <w:rFonts w:asciiTheme="minorHAnsi" w:eastAsia="Arial" w:hAnsiTheme="minorHAnsi" w:cs="Arial"/>
          <w:sz w:val="24"/>
          <w:szCs w:val="24"/>
          <w:lang w:val="en-GB"/>
        </w:rPr>
        <w:t xml:space="preserve">deforestation </w:t>
      </w:r>
      <w:r w:rsidR="004F23A1">
        <w:rPr>
          <w:rFonts w:asciiTheme="minorHAnsi" w:eastAsia="Arial" w:hAnsiTheme="minorHAnsi" w:cs="Arial"/>
          <w:sz w:val="24"/>
          <w:szCs w:val="24"/>
          <w:lang w:val="en-GB"/>
        </w:rPr>
        <w:t xml:space="preserve">occur without </w:t>
      </w:r>
      <w:r w:rsidRPr="0047479E">
        <w:rPr>
          <w:rFonts w:asciiTheme="minorHAnsi" w:eastAsia="Arial" w:hAnsiTheme="minorHAnsi" w:cs="Arial"/>
          <w:sz w:val="24"/>
          <w:szCs w:val="24"/>
          <w:lang w:val="en-GB"/>
        </w:rPr>
        <w:t>PA</w:t>
      </w:r>
      <w:r w:rsidR="004F23A1">
        <w:rPr>
          <w:rFonts w:asciiTheme="minorHAnsi" w:eastAsia="Arial" w:hAnsiTheme="minorHAnsi" w:cs="Arial"/>
          <w:sz w:val="24"/>
          <w:szCs w:val="24"/>
          <w:lang w:val="en-GB"/>
        </w:rPr>
        <w:t>s</w:t>
      </w:r>
      <w:r w:rsidRPr="0047479E">
        <w:rPr>
          <w:rFonts w:asciiTheme="minorHAnsi" w:eastAsia="Arial" w:hAnsiTheme="minorHAnsi" w:cs="Arial"/>
          <w:sz w:val="24"/>
          <w:szCs w:val="24"/>
          <w:lang w:val="en-GB"/>
        </w:rPr>
        <w:t xml:space="preserve"> (below </w:t>
      </w:r>
      <m:oMath>
        <m:sSub>
          <m:sSubPr>
            <m:ctrlPr>
              <w:rPr>
                <w:rFonts w:ascii="Cambria Math" w:hAnsi="Cambria Math"/>
                <w:i/>
                <w:sz w:val="24"/>
                <w:szCs w:val="24"/>
                <w:lang w:val="en-GB"/>
              </w:rPr>
            </m:ctrlPr>
          </m:sSubPr>
          <m:e>
            <m:acc>
              <m:accPr>
                <m:chr m:val="̅"/>
                <m:ctrlPr>
                  <w:rPr>
                    <w:rFonts w:ascii="Cambria Math" w:hAnsi="Cambria Math"/>
                    <w:i/>
                    <w:sz w:val="24"/>
                    <w:szCs w:val="24"/>
                    <w:lang w:val="en-GB"/>
                  </w:rPr>
                </m:ctrlPr>
              </m:accPr>
              <m:e>
                <m:r>
                  <w:rPr>
                    <w:rFonts w:ascii="Cambria Math" w:hAnsi="Cambria Math"/>
                    <w:sz w:val="24"/>
                    <w:szCs w:val="24"/>
                    <w:lang w:val="en-GB"/>
                  </w:rPr>
                  <m:t>d</m:t>
                </m:r>
              </m:e>
            </m:acc>
          </m:e>
          <m:sub>
            <m:r>
              <w:rPr>
                <w:rFonts w:ascii="Cambria Math" w:hAnsi="Cambria Math"/>
                <w:sz w:val="24"/>
                <w:szCs w:val="24"/>
                <w:lang w:val="en-GB"/>
              </w:rPr>
              <m:t>i</m:t>
            </m:r>
          </m:sub>
        </m:sSub>
      </m:oMath>
      <w:r w:rsidRPr="0047479E">
        <w:rPr>
          <w:rFonts w:asciiTheme="minorHAnsi" w:eastAsia="Arial" w:hAnsiTheme="minorHAnsi" w:cs="Arial"/>
          <w:sz w:val="24"/>
          <w:szCs w:val="24"/>
          <w:lang w:val="en-GB"/>
        </w:rPr>
        <w:t xml:space="preserve">); and also </w:t>
      </w:r>
      <w:r w:rsidR="004F23A1">
        <w:rPr>
          <w:rFonts w:asciiTheme="minorHAnsi" w:eastAsia="Arial" w:hAnsiTheme="minorHAnsi" w:cs="Arial"/>
          <w:sz w:val="24"/>
          <w:szCs w:val="24"/>
          <w:lang w:val="en-GB"/>
        </w:rPr>
        <w:t xml:space="preserve">close enough that </w:t>
      </w:r>
      <w:r w:rsidRPr="0047479E">
        <w:rPr>
          <w:rFonts w:asciiTheme="minorHAnsi" w:eastAsia="Arial" w:hAnsiTheme="minorHAnsi" w:cs="Arial"/>
          <w:sz w:val="24"/>
          <w:szCs w:val="24"/>
          <w:lang w:val="en-GB"/>
        </w:rPr>
        <w:t>enforcement</w:t>
      </w:r>
      <w:r w:rsidR="004F23A1">
        <w:rPr>
          <w:rFonts w:asciiTheme="minorHAnsi" w:eastAsia="Arial" w:hAnsiTheme="minorHAnsi" w:cs="Arial"/>
          <w:sz w:val="24"/>
          <w:szCs w:val="24"/>
          <w:lang w:val="en-GB"/>
        </w:rPr>
        <w:t xml:space="preserve">, which falls with city distance, </w:t>
      </w:r>
      <w:r w:rsidRPr="0047479E">
        <w:rPr>
          <w:rFonts w:asciiTheme="minorHAnsi" w:eastAsia="Arial" w:hAnsiTheme="minorHAnsi" w:cs="Arial"/>
          <w:sz w:val="24"/>
          <w:szCs w:val="24"/>
          <w:lang w:val="en-GB"/>
        </w:rPr>
        <w:t xml:space="preserve">generates expected fines </w:t>
      </w:r>
      <w:r w:rsidR="004F23A1">
        <w:rPr>
          <w:rFonts w:asciiTheme="minorHAnsi" w:eastAsia="Arial" w:hAnsiTheme="minorHAnsi" w:cs="Arial"/>
          <w:sz w:val="24"/>
          <w:szCs w:val="24"/>
          <w:lang w:val="en-GB"/>
        </w:rPr>
        <w:t>above falling</w:t>
      </w:r>
      <w:r w:rsidRPr="0047479E">
        <w:rPr>
          <w:rFonts w:asciiTheme="minorHAnsi" w:eastAsia="Arial" w:hAnsiTheme="minorHAnsi" w:cs="Arial"/>
          <w:sz w:val="24"/>
          <w:szCs w:val="24"/>
          <w:lang w:val="en-GB"/>
        </w:rPr>
        <w:t xml:space="preserve"> rent</w:t>
      </w:r>
      <w:r w:rsidR="004F23A1">
        <w:rPr>
          <w:rFonts w:asciiTheme="minorHAnsi" w:eastAsia="Arial" w:hAnsiTheme="minorHAnsi" w:cs="Arial"/>
          <w:sz w:val="24"/>
          <w:szCs w:val="24"/>
          <w:lang w:val="en-GB"/>
        </w:rPr>
        <w:t>s</w:t>
      </w:r>
      <w:r w:rsidRPr="0047479E">
        <w:rPr>
          <w:rFonts w:asciiTheme="minorHAnsi" w:eastAsia="Arial" w:hAnsiTheme="minorHAnsi" w:cs="Arial"/>
          <w:sz w:val="24"/>
          <w:szCs w:val="24"/>
          <w:lang w:val="en-GB"/>
        </w:rPr>
        <w:t xml:space="preserve">. Those are the conditions (see Figure 3) under which </w:t>
      </w:r>
      <w:r w:rsidR="00BC3758">
        <w:rPr>
          <w:rFonts w:asciiTheme="minorHAnsi" w:eastAsia="Arial" w:hAnsiTheme="minorHAnsi" w:cs="Arial"/>
          <w:sz w:val="24"/>
          <w:szCs w:val="24"/>
          <w:lang w:val="en-GB"/>
        </w:rPr>
        <w:t>reducing</w:t>
      </w:r>
      <w:r w:rsidR="00BC3758" w:rsidRPr="0047479E">
        <w:rPr>
          <w:rFonts w:asciiTheme="minorHAnsi" w:eastAsia="Arial" w:hAnsiTheme="minorHAnsi" w:cs="Arial"/>
          <w:sz w:val="24"/>
          <w:szCs w:val="24"/>
          <w:lang w:val="en-GB"/>
        </w:rPr>
        <w:t xml:space="preserve"> </w:t>
      </w:r>
      <w:r w:rsidRPr="0047479E">
        <w:rPr>
          <w:rFonts w:asciiTheme="minorHAnsi" w:eastAsia="Arial" w:hAnsiTheme="minorHAnsi" w:cs="Arial"/>
          <w:sz w:val="24"/>
          <w:szCs w:val="24"/>
          <w:lang w:val="en-GB"/>
        </w:rPr>
        <w:t xml:space="preserve">a PA should raise deforestation. </w:t>
      </w:r>
    </w:p>
    <w:p w14:paraId="058F97AD" w14:textId="4C9ADD20" w:rsidR="0033009F" w:rsidRPr="0033009F" w:rsidRDefault="0033009F" w:rsidP="00A53CFA">
      <w:pPr>
        <w:spacing w:before="240" w:after="120" w:line="360" w:lineRule="auto"/>
        <w:ind w:left="1440" w:hanging="1440"/>
        <w:rPr>
          <w:rFonts w:asciiTheme="minorHAnsi" w:eastAsia="Arial" w:hAnsiTheme="minorHAnsi" w:cs="Arial"/>
          <w:iCs/>
          <w:sz w:val="24"/>
          <w:szCs w:val="24"/>
          <w:lang w:val="en-GB"/>
        </w:rPr>
      </w:pPr>
      <w:r w:rsidRPr="0047479E">
        <w:rPr>
          <w:rFonts w:asciiTheme="minorHAnsi" w:eastAsia="Arial" w:hAnsiTheme="minorHAnsi" w:cs="Arial"/>
          <w:bCs/>
          <w:sz w:val="24"/>
          <w:szCs w:val="24"/>
          <w:lang w:val="en-GB"/>
        </w:rPr>
        <w:t>Proposition 2:</w:t>
      </w:r>
      <w:r w:rsidRPr="0047479E">
        <w:rPr>
          <w:rFonts w:asciiTheme="minorHAnsi" w:eastAsia="Arial" w:hAnsiTheme="minorHAnsi" w:cs="Arial"/>
          <w:b/>
          <w:bCs/>
          <w:sz w:val="24"/>
          <w:szCs w:val="24"/>
          <w:lang w:val="en-GB"/>
        </w:rPr>
        <w:t xml:space="preserve"> </w:t>
      </w:r>
      <w:r w:rsidRPr="0047479E">
        <w:rPr>
          <w:rFonts w:asciiTheme="minorHAnsi" w:eastAsia="Arial" w:hAnsiTheme="minorHAnsi" w:cs="Arial"/>
          <w:iCs/>
          <w:sz w:val="24"/>
          <w:szCs w:val="24"/>
          <w:lang w:val="en-GB"/>
        </w:rPr>
        <w:t xml:space="preserve">Reducing PAs’ sizes raises forest clearing </w:t>
      </w:r>
      <w:r w:rsidR="003716BB">
        <w:rPr>
          <w:rFonts w:asciiTheme="minorHAnsi" w:eastAsia="Arial" w:hAnsiTheme="minorHAnsi" w:cs="Arial"/>
          <w:iCs/>
          <w:sz w:val="24"/>
          <w:szCs w:val="24"/>
          <w:lang w:val="en-GB"/>
        </w:rPr>
        <w:t>if PAs have impact</w:t>
      </w:r>
      <w:r w:rsidRPr="0047479E">
        <w:rPr>
          <w:rFonts w:asciiTheme="minorHAnsi" w:eastAsia="Arial" w:hAnsiTheme="minorHAnsi" w:cs="Arial"/>
          <w:iCs/>
          <w:sz w:val="24"/>
          <w:szCs w:val="24"/>
          <w:lang w:val="en-GB"/>
        </w:rPr>
        <w:t xml:space="preserve"> (</w:t>
      </w:r>
      <w:r w:rsidR="003716BB">
        <w:rPr>
          <w:rFonts w:asciiTheme="minorHAnsi" w:eastAsia="Arial" w:hAnsiTheme="minorHAnsi" w:cs="Arial"/>
          <w:iCs/>
          <w:sz w:val="24"/>
          <w:szCs w:val="24"/>
          <w:lang w:val="en-GB"/>
        </w:rPr>
        <w:t xml:space="preserve">see </w:t>
      </w:r>
      <w:r w:rsidRPr="0047479E">
        <w:rPr>
          <w:rFonts w:asciiTheme="minorHAnsi" w:eastAsia="Arial" w:hAnsiTheme="minorHAnsi" w:cs="Arial"/>
          <w:iCs/>
          <w:sz w:val="24"/>
          <w:szCs w:val="24"/>
          <w:lang w:val="en-GB"/>
        </w:rPr>
        <w:t xml:space="preserve">Proposition </w:t>
      </w:r>
      <w:r>
        <w:rPr>
          <w:rFonts w:asciiTheme="minorHAnsi" w:eastAsia="Arial" w:hAnsiTheme="minorHAnsi" w:cs="Arial"/>
          <w:iCs/>
          <w:sz w:val="24"/>
          <w:szCs w:val="24"/>
          <w:lang w:val="en-GB"/>
        </w:rPr>
        <w:t>1).</w:t>
      </w:r>
    </w:p>
    <w:p w14:paraId="45AC0262" w14:textId="6E1FE9B2" w:rsidR="00CE76A9" w:rsidRDefault="00CE76A9" w:rsidP="00A53CFA">
      <w:pPr>
        <w:spacing w:before="120"/>
        <w:ind w:left="1800" w:hanging="1440"/>
        <w:jc w:val="center"/>
        <w:rPr>
          <w:rFonts w:asciiTheme="minorHAnsi" w:hAnsiTheme="minorHAnsi"/>
          <w:i/>
          <w:sz w:val="24"/>
          <w:szCs w:val="24"/>
          <w:lang w:val="en-GB"/>
        </w:rPr>
      </w:pPr>
      <w:r w:rsidRPr="001F1F9D">
        <w:rPr>
          <w:rFonts w:asciiTheme="minorHAnsi" w:hAnsiTheme="minorHAnsi"/>
          <w:i/>
          <w:sz w:val="24"/>
          <w:szCs w:val="24"/>
          <w:u w:val="single"/>
          <w:lang w:val="en-GB"/>
        </w:rPr>
        <w:t>Figure</w:t>
      </w:r>
      <w:r>
        <w:rPr>
          <w:rFonts w:asciiTheme="minorHAnsi" w:hAnsiTheme="minorHAnsi"/>
          <w:i/>
          <w:sz w:val="24"/>
          <w:szCs w:val="24"/>
          <w:u w:val="single"/>
          <w:lang w:val="en-GB"/>
        </w:rPr>
        <w:t xml:space="preserve"> 3</w:t>
      </w:r>
      <w:r w:rsidR="00A837EA">
        <w:rPr>
          <w:rFonts w:asciiTheme="minorHAnsi" w:hAnsiTheme="minorHAnsi"/>
          <w:i/>
          <w:sz w:val="24"/>
          <w:szCs w:val="24"/>
          <w:lang w:val="en-GB"/>
        </w:rPr>
        <w:t xml:space="preserve"> </w:t>
      </w:r>
      <w:r>
        <w:rPr>
          <w:rFonts w:asciiTheme="minorHAnsi" w:hAnsiTheme="minorHAnsi"/>
          <w:i/>
          <w:sz w:val="24"/>
          <w:szCs w:val="24"/>
          <w:lang w:val="en-GB"/>
        </w:rPr>
        <w:t xml:space="preserve">Locations &amp; </w:t>
      </w:r>
      <w:r w:rsidR="00DD0B15">
        <w:rPr>
          <w:rFonts w:asciiTheme="minorHAnsi" w:hAnsiTheme="minorHAnsi"/>
          <w:i/>
          <w:sz w:val="24"/>
          <w:szCs w:val="24"/>
          <w:lang w:val="en-GB"/>
        </w:rPr>
        <w:t>Impacts of PA Designations and Size Reductions</w:t>
      </w:r>
    </w:p>
    <w:p w14:paraId="72E43BCC" w14:textId="4093C2A4" w:rsidR="00CE76A9" w:rsidRPr="001F1F9D" w:rsidRDefault="007C7A2E" w:rsidP="007C7A2E">
      <w:pPr>
        <w:spacing w:before="240"/>
        <w:ind w:left="1800" w:hanging="1440"/>
        <w:rPr>
          <w:rFonts w:asciiTheme="minorHAnsi" w:eastAsia="Arial" w:hAnsiTheme="minorHAnsi" w:cs="Arial"/>
          <w:i/>
          <w:iCs/>
          <w:sz w:val="24"/>
          <w:szCs w:val="24"/>
          <w:lang w:val="en-GB"/>
        </w:rPr>
      </w:pPr>
      <w:r>
        <w:rPr>
          <w:rFonts w:asciiTheme="minorHAnsi" w:eastAsia="Arial" w:hAnsiTheme="minorHAnsi" w:cs="Arial"/>
          <w:i/>
          <w:iCs/>
          <w:noProof/>
          <w:sz w:val="24"/>
          <w:szCs w:val="24"/>
        </w:rPr>
        <w:drawing>
          <wp:inline distT="0" distB="0" distL="0" distR="0" wp14:anchorId="7F9EE025" wp14:editId="5D470B35">
            <wp:extent cx="5267325" cy="2839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ep_fig3.jpg"/>
                    <pic:cNvPicPr/>
                  </pic:nvPicPr>
                  <pic:blipFill rotWithShape="1">
                    <a:blip r:embed="rId10">
                      <a:extLst>
                        <a:ext uri="{28A0092B-C50C-407E-A947-70E740481C1C}">
                          <a14:useLocalDpi xmlns:a14="http://schemas.microsoft.com/office/drawing/2010/main" val="0"/>
                        </a:ext>
                      </a:extLst>
                    </a:blip>
                    <a:srcRect t="5265" r="6249" b="4895"/>
                    <a:stretch/>
                  </pic:blipFill>
                  <pic:spPr bwMode="auto">
                    <a:xfrm>
                      <a:off x="0" y="0"/>
                      <a:ext cx="5300396" cy="2857091"/>
                    </a:xfrm>
                    <a:prstGeom prst="rect">
                      <a:avLst/>
                    </a:prstGeom>
                    <a:ln>
                      <a:noFill/>
                    </a:ln>
                    <a:extLst>
                      <a:ext uri="{53640926-AAD7-44D8-BBD7-CCE9431645EC}">
                        <a14:shadowObscured xmlns:a14="http://schemas.microsoft.com/office/drawing/2010/main"/>
                      </a:ext>
                    </a:extLst>
                  </pic:spPr>
                </pic:pic>
              </a:graphicData>
            </a:graphic>
          </wp:inline>
        </w:drawing>
      </w:r>
    </w:p>
    <w:p w14:paraId="38D6E4EA" w14:textId="77777777" w:rsidR="00CE76A9" w:rsidRPr="0093046F" w:rsidRDefault="00CE76A9" w:rsidP="00CE76A9">
      <w:pPr>
        <w:pStyle w:val="Titre1"/>
        <w:spacing w:line="360" w:lineRule="auto"/>
        <w:rPr>
          <w:rFonts w:asciiTheme="minorHAnsi" w:eastAsia="Arial" w:hAnsiTheme="minorHAnsi" w:cs="Arial"/>
          <w:b/>
          <w:bCs/>
          <w:color w:val="auto"/>
          <w:sz w:val="24"/>
          <w:szCs w:val="24"/>
          <w:lang w:val="en-GB"/>
        </w:rPr>
      </w:pPr>
      <w:r w:rsidRPr="0093046F">
        <w:rPr>
          <w:rFonts w:asciiTheme="minorHAnsi" w:eastAsia="Arial" w:hAnsiTheme="minorHAnsi" w:cs="Arial"/>
          <w:b/>
          <w:bCs/>
          <w:color w:val="auto"/>
          <w:sz w:val="24"/>
          <w:szCs w:val="24"/>
          <w:lang w:val="en-GB"/>
        </w:rPr>
        <w:t>3. Empirical Approach</w:t>
      </w:r>
    </w:p>
    <w:p w14:paraId="2718BCC0" w14:textId="77777777" w:rsidR="00CE76A9" w:rsidRPr="0093046F" w:rsidRDefault="00CE76A9" w:rsidP="00CE76A9">
      <w:pPr>
        <w:pStyle w:val="Titre2"/>
        <w:spacing w:before="240" w:line="360" w:lineRule="auto"/>
        <w:rPr>
          <w:rFonts w:asciiTheme="minorHAnsi" w:hAnsiTheme="minorHAnsi"/>
          <w:color w:val="auto"/>
          <w:sz w:val="24"/>
          <w:szCs w:val="24"/>
          <w:u w:val="single"/>
          <w:lang w:val="en-GB"/>
        </w:rPr>
      </w:pPr>
      <w:r w:rsidRPr="0093046F">
        <w:rPr>
          <w:rFonts w:asciiTheme="minorHAnsi" w:eastAsia="Arial" w:hAnsiTheme="minorHAnsi" w:cs="Arial"/>
          <w:bCs/>
          <w:color w:val="auto"/>
          <w:sz w:val="24"/>
          <w:szCs w:val="24"/>
          <w:u w:val="single"/>
          <w:lang w:val="en-GB"/>
        </w:rPr>
        <w:t>3.1 Impact Estimation: matching both before &amp; after erasures</w:t>
      </w:r>
    </w:p>
    <w:p w14:paraId="7B0DE01F" w14:textId="4AAD949C" w:rsidR="00CE76A9" w:rsidRDefault="00CE76A9"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We estimate deforestation </w:t>
      </w:r>
      <w:r w:rsidRPr="001C6F48">
        <w:rPr>
          <w:rFonts w:asciiTheme="minorHAnsi" w:eastAsia="Arial" w:hAnsiTheme="minorHAnsi" w:cs="Arial"/>
          <w:sz w:val="24"/>
          <w:szCs w:val="24"/>
          <w:lang w:val="en-GB"/>
        </w:rPr>
        <w:t>impact</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of PA </w:t>
      </w:r>
      <w:r>
        <w:rPr>
          <w:rFonts w:asciiTheme="minorHAnsi" w:eastAsia="Arial" w:hAnsiTheme="minorHAnsi" w:cs="Arial"/>
          <w:sz w:val="24"/>
          <w:szCs w:val="24"/>
          <w:lang w:val="en-GB"/>
        </w:rPr>
        <w:t xml:space="preserve">size </w:t>
      </w:r>
      <w:r w:rsidRPr="001C6F48">
        <w:rPr>
          <w:rFonts w:asciiTheme="minorHAnsi" w:eastAsia="Arial" w:hAnsiTheme="minorHAnsi" w:cs="Arial"/>
          <w:sz w:val="24"/>
          <w:szCs w:val="24"/>
          <w:lang w:val="en-GB"/>
        </w:rPr>
        <w:t>reduction</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As </w:t>
      </w:r>
      <w:r>
        <w:rPr>
          <w:rFonts w:asciiTheme="minorHAnsi" w:eastAsia="Arial" w:hAnsiTheme="minorHAnsi" w:cs="Arial"/>
          <w:sz w:val="24"/>
          <w:szCs w:val="24"/>
          <w:lang w:val="en-GB"/>
        </w:rPr>
        <w:t>is summarized just above (Figure 3)</w:t>
      </w:r>
      <w:r w:rsidRPr="001C6F48">
        <w:rPr>
          <w:rFonts w:asciiTheme="minorHAnsi" w:eastAsia="Arial" w:hAnsiTheme="minorHAnsi" w:cs="Arial"/>
          <w:sz w:val="24"/>
          <w:szCs w:val="24"/>
          <w:lang w:val="en-GB"/>
        </w:rPr>
        <w:t>, we do</w:t>
      </w:r>
      <w:r>
        <w:rPr>
          <w:rFonts w:asciiTheme="minorHAnsi" w:eastAsia="Arial" w:hAnsiTheme="minorHAnsi" w:cs="Arial"/>
          <w:sz w:val="24"/>
          <w:szCs w:val="24"/>
          <w:lang w:val="en-GB"/>
        </w:rPr>
        <w:t xml:space="preserve"> no</w:t>
      </w:r>
      <w:r w:rsidRPr="001C6F48">
        <w:rPr>
          <w:rFonts w:asciiTheme="minorHAnsi" w:eastAsia="Arial" w:hAnsiTheme="minorHAnsi" w:cs="Arial"/>
          <w:sz w:val="24"/>
          <w:szCs w:val="24"/>
          <w:lang w:val="en-GB"/>
        </w:rPr>
        <w:t xml:space="preserve">t expect impact above </w:t>
      </w:r>
      <w:r w:rsidR="008B43E1">
        <w:rPr>
          <w:rFonts w:asciiTheme="minorHAnsi" w:eastAsia="Arial" w:hAnsiTheme="minorHAnsi" w:cs="Arial"/>
          <w:sz w:val="24"/>
          <w:szCs w:val="24"/>
          <w:lang w:val="en-GB"/>
        </w:rPr>
        <w:t>a</w:t>
      </w:r>
      <w:r w:rsidRPr="001C6F48">
        <w:rPr>
          <w:rFonts w:asciiTheme="minorHAnsi" w:eastAsia="Arial" w:hAnsiTheme="minorHAnsi" w:cs="Arial"/>
          <w:sz w:val="24"/>
          <w:szCs w:val="24"/>
          <w:lang w:val="en-GB"/>
        </w:rPr>
        <w:t xml:space="preserve"> threshold distance </w:t>
      </w:r>
      <w:r>
        <w:rPr>
          <w:rFonts w:asciiTheme="minorHAnsi" w:eastAsia="Arial" w:hAnsiTheme="minorHAnsi" w:cs="Arial"/>
          <w:sz w:val="24"/>
          <w:szCs w:val="24"/>
          <w:lang w:val="en-GB"/>
        </w:rPr>
        <w:t>at which</w:t>
      </w:r>
      <w:r w:rsidRPr="001C6F48">
        <w:rPr>
          <w:rFonts w:asciiTheme="minorHAnsi" w:eastAsia="Arial" w:hAnsiTheme="minorHAnsi" w:cs="Arial"/>
          <w:sz w:val="24"/>
          <w:szCs w:val="24"/>
          <w:lang w:val="en-GB"/>
        </w:rPr>
        <w:t xml:space="preserve"> agricultur</w:t>
      </w:r>
      <w:r w:rsidR="008B43E1">
        <w:rPr>
          <w:rFonts w:asciiTheme="minorHAnsi" w:eastAsia="Arial" w:hAnsiTheme="minorHAnsi" w:cs="Arial"/>
          <w:sz w:val="24"/>
          <w:szCs w:val="24"/>
          <w:lang w:val="en-GB"/>
        </w:rPr>
        <w:t>e is</w:t>
      </w:r>
      <w:r w:rsidRPr="001C6F48">
        <w:rPr>
          <w:rFonts w:asciiTheme="minorHAnsi" w:eastAsia="Arial" w:hAnsiTheme="minorHAnsi" w:cs="Arial"/>
          <w:sz w:val="24"/>
          <w:szCs w:val="24"/>
          <w:lang w:val="en-GB"/>
        </w:rPr>
        <w:t xml:space="preserve"> not profi</w:t>
      </w:r>
      <w:r>
        <w:rPr>
          <w:rFonts w:asciiTheme="minorHAnsi" w:eastAsia="Arial" w:hAnsiTheme="minorHAnsi" w:cs="Arial"/>
          <w:sz w:val="24"/>
          <w:szCs w:val="24"/>
          <w:lang w:val="en-GB"/>
        </w:rPr>
        <w:t>table</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B</w:t>
      </w:r>
      <w:r w:rsidRPr="001C6F48">
        <w:rPr>
          <w:rFonts w:asciiTheme="minorHAnsi" w:eastAsia="Arial" w:hAnsiTheme="minorHAnsi" w:cs="Arial"/>
          <w:sz w:val="24"/>
          <w:szCs w:val="24"/>
          <w:lang w:val="en-GB"/>
        </w:rPr>
        <w:t>elow</w:t>
      </w:r>
      <w:r>
        <w:rPr>
          <w:rFonts w:asciiTheme="minorHAnsi" w:eastAsia="Arial" w:hAnsiTheme="minorHAnsi" w:cs="Arial"/>
          <w:sz w:val="24"/>
          <w:szCs w:val="24"/>
          <w:lang w:val="en-GB"/>
        </w:rPr>
        <w:t xml:space="preserve"> that</w:t>
      </w:r>
      <w:r w:rsidR="008B43E1">
        <w:rPr>
          <w:rFonts w:asciiTheme="minorHAnsi" w:eastAsia="Arial" w:hAnsiTheme="minorHAnsi" w:cs="Arial"/>
          <w:sz w:val="24"/>
          <w:szCs w:val="24"/>
          <w:lang w:val="en-GB"/>
        </w:rPr>
        <w:t xml:space="preserve"> threshold, </w:t>
      </w:r>
      <w:r>
        <w:rPr>
          <w:rFonts w:asciiTheme="minorHAnsi" w:eastAsia="Arial" w:hAnsiTheme="minorHAnsi" w:cs="Arial"/>
          <w:sz w:val="24"/>
          <w:szCs w:val="24"/>
          <w:lang w:val="en-GB"/>
        </w:rPr>
        <w:t>PA impacts depend</w:t>
      </w:r>
      <w:r w:rsidRPr="001C6F48">
        <w:rPr>
          <w:rFonts w:asciiTheme="minorHAnsi" w:eastAsia="Arial" w:hAnsiTheme="minorHAnsi" w:cs="Arial"/>
          <w:sz w:val="24"/>
          <w:szCs w:val="24"/>
          <w:lang w:val="en-GB"/>
        </w:rPr>
        <w:t xml:space="preserve"> on enforcement.</w:t>
      </w:r>
      <w:r>
        <w:rPr>
          <w:rFonts w:asciiTheme="minorHAnsi" w:eastAsia="Arial" w:hAnsiTheme="minorHAnsi" w:cs="Arial"/>
          <w:sz w:val="24"/>
          <w:szCs w:val="24"/>
          <w:lang w:val="en-GB"/>
        </w:rPr>
        <w:t xml:space="preserve"> Not knowing the </w:t>
      </w:r>
      <w:r w:rsidR="008B43E1">
        <w:rPr>
          <w:rFonts w:asciiTheme="minorHAnsi" w:eastAsia="Arial" w:hAnsiTheme="minorHAnsi" w:cs="Arial"/>
          <w:sz w:val="24"/>
          <w:szCs w:val="24"/>
          <w:lang w:val="en-GB"/>
        </w:rPr>
        <w:t xml:space="preserve">distance </w:t>
      </w:r>
      <w:r>
        <w:rPr>
          <w:rFonts w:asciiTheme="minorHAnsi" w:eastAsia="Arial" w:hAnsiTheme="minorHAnsi" w:cs="Arial"/>
          <w:sz w:val="24"/>
          <w:szCs w:val="24"/>
          <w:lang w:val="en-GB"/>
        </w:rPr>
        <w:t>ranges in practice, we simply estimate PAs</w:t>
      </w:r>
      <w:r w:rsidR="008B43E1">
        <w:rPr>
          <w:rFonts w:asciiTheme="minorHAnsi" w:eastAsia="Arial" w:hAnsiTheme="minorHAnsi" w:cs="Arial"/>
          <w:sz w:val="24"/>
          <w:szCs w:val="24"/>
          <w:lang w:val="en-GB"/>
        </w:rPr>
        <w:t xml:space="preserve">’ forest </w:t>
      </w:r>
      <w:r>
        <w:rPr>
          <w:rFonts w:asciiTheme="minorHAnsi" w:eastAsia="Arial" w:hAnsiTheme="minorHAnsi" w:cs="Arial"/>
          <w:sz w:val="24"/>
          <w:szCs w:val="24"/>
          <w:lang w:val="en-GB"/>
        </w:rPr>
        <w:t xml:space="preserve">mpacts before </w:t>
      </w:r>
      <w:r w:rsidR="00BC3758">
        <w:rPr>
          <w:rFonts w:asciiTheme="minorHAnsi" w:eastAsia="Arial" w:hAnsiTheme="minorHAnsi" w:cs="Arial"/>
          <w:sz w:val="24"/>
          <w:szCs w:val="24"/>
          <w:lang w:val="en-GB"/>
        </w:rPr>
        <w:t>size reduction</w:t>
      </w:r>
      <w:r>
        <w:rPr>
          <w:rFonts w:asciiTheme="minorHAnsi" w:eastAsia="Arial" w:hAnsiTheme="minorHAnsi" w:cs="Arial"/>
          <w:sz w:val="24"/>
          <w:szCs w:val="24"/>
          <w:lang w:val="en-GB"/>
        </w:rPr>
        <w:t xml:space="preserve">. Only for PAs </w:t>
      </w:r>
      <w:r w:rsidR="008B43E1">
        <w:rPr>
          <w:rFonts w:asciiTheme="minorHAnsi" w:eastAsia="Arial" w:hAnsiTheme="minorHAnsi" w:cs="Arial"/>
          <w:sz w:val="24"/>
          <w:szCs w:val="24"/>
          <w:lang w:val="en-GB"/>
        </w:rPr>
        <w:t xml:space="preserve">those </w:t>
      </w:r>
      <w:r>
        <w:rPr>
          <w:rFonts w:asciiTheme="minorHAnsi" w:eastAsia="Arial" w:hAnsiTheme="minorHAnsi" w:cs="Arial"/>
          <w:sz w:val="24"/>
          <w:szCs w:val="24"/>
          <w:lang w:val="en-GB"/>
        </w:rPr>
        <w:t xml:space="preserve">that had lowered deforestation before </w:t>
      </w:r>
      <w:r w:rsidR="008B43E1">
        <w:rPr>
          <w:rFonts w:asciiTheme="minorHAnsi" w:eastAsia="Arial" w:hAnsiTheme="minorHAnsi" w:cs="Arial"/>
          <w:sz w:val="24"/>
          <w:szCs w:val="24"/>
          <w:lang w:val="en-GB"/>
        </w:rPr>
        <w:t>a size</w:t>
      </w:r>
      <w:r w:rsidR="00BC3758">
        <w:rPr>
          <w:rFonts w:asciiTheme="minorHAnsi" w:eastAsia="Arial" w:hAnsiTheme="minorHAnsi" w:cs="Arial"/>
          <w:sz w:val="24"/>
          <w:szCs w:val="24"/>
          <w:lang w:val="en-GB"/>
        </w:rPr>
        <w:t xml:space="preserve"> reduction</w:t>
      </w:r>
      <w:r>
        <w:rPr>
          <w:rFonts w:asciiTheme="minorHAnsi" w:eastAsia="Arial" w:hAnsiTheme="minorHAnsi" w:cs="Arial"/>
          <w:sz w:val="24"/>
          <w:szCs w:val="24"/>
          <w:lang w:val="en-GB"/>
        </w:rPr>
        <w:t xml:space="preserve"> do we predict a rise in deforestation after</w:t>
      </w:r>
      <w:r w:rsidR="008B43E1">
        <w:rPr>
          <w:rFonts w:asciiTheme="minorHAnsi" w:eastAsia="Arial" w:hAnsiTheme="minorHAnsi" w:cs="Arial"/>
          <w:sz w:val="24"/>
          <w:szCs w:val="24"/>
          <w:lang w:val="en-GB"/>
        </w:rPr>
        <w:t xml:space="preserve"> that</w:t>
      </w:r>
      <w:r w:rsidR="00421710">
        <w:rPr>
          <w:rFonts w:asciiTheme="minorHAnsi" w:eastAsia="Arial" w:hAnsiTheme="minorHAnsi" w:cs="Arial"/>
          <w:sz w:val="24"/>
          <w:szCs w:val="24"/>
          <w:lang w:val="en-GB"/>
        </w:rPr>
        <w:t xml:space="preserve"> reduction</w:t>
      </w:r>
      <w:r>
        <w:rPr>
          <w:rFonts w:asciiTheme="minorHAnsi" w:eastAsia="Arial" w:hAnsiTheme="minorHAnsi" w:cs="Arial"/>
          <w:sz w:val="24"/>
          <w:szCs w:val="24"/>
          <w:lang w:val="en-GB"/>
        </w:rPr>
        <w:t xml:space="preserve">. Thus, we estimate impact of PAs before </w:t>
      </w:r>
      <w:r w:rsidR="00BC3758">
        <w:rPr>
          <w:rFonts w:asciiTheme="minorHAnsi" w:eastAsia="Arial" w:hAnsiTheme="minorHAnsi" w:cs="Arial"/>
          <w:sz w:val="24"/>
          <w:szCs w:val="24"/>
          <w:lang w:val="en-GB"/>
        </w:rPr>
        <w:t xml:space="preserve">size reduction </w:t>
      </w:r>
      <w:r>
        <w:rPr>
          <w:rFonts w:asciiTheme="minorHAnsi" w:eastAsia="Arial" w:hAnsiTheme="minorHAnsi" w:cs="Arial"/>
          <w:sz w:val="24"/>
          <w:szCs w:val="24"/>
          <w:lang w:val="en-GB"/>
        </w:rPr>
        <w:t xml:space="preserve">(step 1) and of </w:t>
      </w:r>
      <w:r w:rsidR="008B43E1">
        <w:rPr>
          <w:rFonts w:asciiTheme="minorHAnsi" w:eastAsia="Arial" w:hAnsiTheme="minorHAnsi" w:cs="Arial"/>
          <w:sz w:val="24"/>
          <w:szCs w:val="24"/>
          <w:lang w:val="en-GB"/>
        </w:rPr>
        <w:t xml:space="preserve">PA </w:t>
      </w:r>
      <w:r w:rsidR="00BC3758">
        <w:rPr>
          <w:rFonts w:asciiTheme="minorHAnsi" w:eastAsia="Arial" w:hAnsiTheme="minorHAnsi" w:cs="Arial"/>
          <w:sz w:val="24"/>
          <w:szCs w:val="24"/>
          <w:lang w:val="en-GB"/>
        </w:rPr>
        <w:t>size reduction</w:t>
      </w:r>
      <w:r>
        <w:rPr>
          <w:rFonts w:asciiTheme="minorHAnsi" w:eastAsia="Arial" w:hAnsiTheme="minorHAnsi" w:cs="Arial"/>
          <w:sz w:val="24"/>
          <w:szCs w:val="24"/>
          <w:lang w:val="en-GB"/>
        </w:rPr>
        <w:t xml:space="preserve"> (step 2).</w:t>
      </w:r>
    </w:p>
    <w:p w14:paraId="5E5C0550" w14:textId="4C3E45F4" w:rsidR="00CE76A9" w:rsidRDefault="008E6AEF" w:rsidP="00CE76A9">
      <w:pPr>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To know whether a PA </w:t>
      </w:r>
      <w:r w:rsidR="00CE76A9">
        <w:rPr>
          <w:rFonts w:asciiTheme="minorHAnsi" w:eastAsia="Arial" w:hAnsiTheme="minorHAnsi" w:cs="Arial"/>
          <w:sz w:val="24"/>
          <w:szCs w:val="24"/>
          <w:lang w:val="en-GB"/>
        </w:rPr>
        <w:t>lowered deforestation</w:t>
      </w:r>
      <w:r w:rsidR="00CE76A9" w:rsidRPr="00C50180">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before </w:t>
      </w:r>
      <w:r w:rsidR="00BC3758">
        <w:rPr>
          <w:rFonts w:asciiTheme="minorHAnsi" w:eastAsia="Arial" w:hAnsiTheme="minorHAnsi" w:cs="Arial"/>
          <w:sz w:val="24"/>
          <w:szCs w:val="24"/>
          <w:lang w:val="en-GB"/>
        </w:rPr>
        <w:t>reduction</w:t>
      </w:r>
      <w:r w:rsidR="00CE76A9">
        <w:rPr>
          <w:rFonts w:asciiTheme="minorHAnsi" w:eastAsia="Arial" w:hAnsiTheme="minorHAnsi" w:cs="Arial"/>
          <w:sz w:val="24"/>
          <w:szCs w:val="24"/>
          <w:lang w:val="en-GB"/>
        </w:rPr>
        <w:t>, we need a</w:t>
      </w:r>
      <w:r w:rsidR="00CE76A9" w:rsidRPr="001C6F48">
        <w:rPr>
          <w:rFonts w:asciiTheme="minorHAnsi" w:eastAsia="Arial" w:hAnsiTheme="minorHAnsi" w:cs="Arial"/>
          <w:sz w:val="24"/>
          <w:szCs w:val="24"/>
          <w:lang w:val="en-GB"/>
        </w:rPr>
        <w:t xml:space="preserve"> di</w:t>
      </w:r>
      <w:r w:rsidR="00CE76A9" w:rsidRPr="00E953EA">
        <w:rPr>
          <w:rFonts w:asciiTheme="minorHAnsi" w:eastAsia="Arial" w:hAnsiTheme="minorHAnsi" w:cs="Arial"/>
          <w:sz w:val="24"/>
          <w:szCs w:val="24"/>
          <w:lang w:val="en-GB"/>
        </w:rPr>
        <w:t>ff</w:t>
      </w:r>
      <w:r w:rsidR="00CE76A9" w:rsidRPr="001C6F48">
        <w:rPr>
          <w:rFonts w:asciiTheme="minorHAnsi" w:eastAsia="Arial" w:hAnsiTheme="minorHAnsi" w:cs="Arial"/>
          <w:sz w:val="24"/>
          <w:szCs w:val="24"/>
          <w:lang w:val="en-GB"/>
        </w:rPr>
        <w:t xml:space="preserve">erence between </w:t>
      </w:r>
      <w:r w:rsidR="004C7750">
        <w:rPr>
          <w:rFonts w:asciiTheme="minorHAnsi" w:eastAsia="Arial" w:hAnsiTheme="minorHAnsi" w:cs="Arial"/>
          <w:sz w:val="24"/>
          <w:szCs w:val="24"/>
          <w:lang w:val="en-GB"/>
        </w:rPr>
        <w:t xml:space="preserve">the </w:t>
      </w:r>
      <w:r w:rsidR="00CE76A9">
        <w:rPr>
          <w:rFonts w:asciiTheme="minorHAnsi" w:eastAsia="Arial" w:hAnsiTheme="minorHAnsi" w:cs="Arial"/>
          <w:sz w:val="24"/>
          <w:szCs w:val="24"/>
          <w:lang w:val="en-GB"/>
        </w:rPr>
        <w:t>observed de</w:t>
      </w:r>
      <w:r w:rsidR="00CE76A9" w:rsidRPr="001C6F48">
        <w:rPr>
          <w:rFonts w:asciiTheme="minorHAnsi" w:eastAsia="Arial" w:hAnsiTheme="minorHAnsi" w:cs="Arial"/>
          <w:sz w:val="24"/>
          <w:szCs w:val="24"/>
          <w:lang w:val="en-GB"/>
        </w:rPr>
        <w:t>forest</w:t>
      </w:r>
      <w:r w:rsidR="00CE76A9">
        <w:rPr>
          <w:rFonts w:asciiTheme="minorHAnsi" w:eastAsia="Arial" w:hAnsiTheme="minorHAnsi" w:cs="Arial"/>
          <w:sz w:val="24"/>
          <w:szCs w:val="24"/>
          <w:lang w:val="en-GB"/>
        </w:rPr>
        <w:t xml:space="preserve">ation </w:t>
      </w:r>
      <w:r w:rsidR="004C7750">
        <w:rPr>
          <w:rFonts w:asciiTheme="minorHAnsi" w:eastAsia="Arial" w:hAnsiTheme="minorHAnsi" w:cs="Arial"/>
          <w:sz w:val="24"/>
          <w:szCs w:val="24"/>
          <w:lang w:val="en-GB"/>
        </w:rPr>
        <w:t>with</w:t>
      </w:r>
      <w:r w:rsidR="00CE76A9">
        <w:rPr>
          <w:rFonts w:asciiTheme="minorHAnsi" w:eastAsia="Arial" w:hAnsiTheme="minorHAnsi" w:cs="Arial"/>
          <w:sz w:val="24"/>
          <w:szCs w:val="24"/>
          <w:lang w:val="en-GB"/>
        </w:rPr>
        <w:t xml:space="preserve"> protection</w:t>
      </w:r>
      <w:r w:rsidR="00CE76A9" w:rsidRPr="001C6F48">
        <w:rPr>
          <w:rFonts w:asciiTheme="minorHAnsi" w:eastAsia="Arial" w:hAnsiTheme="minorHAnsi" w:cs="Arial"/>
          <w:sz w:val="24"/>
          <w:szCs w:val="24"/>
          <w:lang w:val="en-GB"/>
        </w:rPr>
        <w:t xml:space="preserve"> and </w:t>
      </w:r>
      <w:r w:rsidR="00CE76A9">
        <w:rPr>
          <w:rFonts w:asciiTheme="minorHAnsi" w:eastAsia="Arial" w:hAnsiTheme="minorHAnsi" w:cs="Arial"/>
          <w:sz w:val="24"/>
          <w:szCs w:val="24"/>
          <w:lang w:val="en-GB"/>
        </w:rPr>
        <w:t>an estimate of the counterfactual de</w:t>
      </w:r>
      <w:r w:rsidR="00CE76A9" w:rsidRPr="001C6F48">
        <w:rPr>
          <w:rFonts w:asciiTheme="minorHAnsi" w:eastAsia="Arial" w:hAnsiTheme="minorHAnsi" w:cs="Arial"/>
          <w:sz w:val="24"/>
          <w:szCs w:val="24"/>
          <w:lang w:val="en-GB"/>
        </w:rPr>
        <w:t>forest</w:t>
      </w:r>
      <w:r w:rsidR="00CE76A9">
        <w:rPr>
          <w:rFonts w:asciiTheme="minorHAnsi" w:eastAsia="Arial" w:hAnsiTheme="minorHAnsi" w:cs="Arial"/>
          <w:sz w:val="24"/>
          <w:szCs w:val="24"/>
          <w:lang w:val="en-GB"/>
        </w:rPr>
        <w:t>ation that would have</w:t>
      </w:r>
      <w:r w:rsidR="00A837EA">
        <w:rPr>
          <w:rFonts w:asciiTheme="minorHAnsi" w:eastAsia="Arial" w:hAnsiTheme="minorHAnsi" w:cs="Arial"/>
          <w:sz w:val="24"/>
          <w:szCs w:val="24"/>
          <w:lang w:val="en-GB"/>
        </w:rPr>
        <w:t xml:space="preserve"> </w:t>
      </w:r>
      <w:r w:rsidR="00CE76A9" w:rsidRPr="001C6F48">
        <w:rPr>
          <w:rFonts w:asciiTheme="minorHAnsi" w:eastAsia="Arial" w:hAnsiTheme="minorHAnsi" w:cs="Arial"/>
          <w:sz w:val="24"/>
          <w:szCs w:val="24"/>
          <w:lang w:val="en-GB"/>
        </w:rPr>
        <w:t>o</w:t>
      </w:r>
      <w:r w:rsidR="00CE76A9">
        <w:rPr>
          <w:rFonts w:asciiTheme="minorHAnsi" w:eastAsia="Arial" w:hAnsiTheme="minorHAnsi" w:cs="Arial"/>
          <w:sz w:val="24"/>
          <w:szCs w:val="24"/>
          <w:lang w:val="en-GB"/>
        </w:rPr>
        <w:t>ccurred</w:t>
      </w:r>
      <w:r w:rsidR="00CE76A9" w:rsidRPr="001C6F48">
        <w:rPr>
          <w:rFonts w:asciiTheme="minorHAnsi" w:eastAsia="Arial" w:hAnsiTheme="minorHAnsi" w:cs="Arial"/>
          <w:sz w:val="24"/>
          <w:szCs w:val="24"/>
          <w:lang w:val="en-GB"/>
        </w:rPr>
        <w:t xml:space="preserve"> had the</w:t>
      </w:r>
      <w:r w:rsidR="00CE76A9">
        <w:rPr>
          <w:rFonts w:asciiTheme="minorHAnsi" w:eastAsia="Arial" w:hAnsiTheme="minorHAnsi" w:cs="Arial"/>
          <w:sz w:val="24"/>
          <w:szCs w:val="24"/>
          <w:lang w:val="en-GB"/>
        </w:rPr>
        <w:t xml:space="preserve"> PA</w:t>
      </w:r>
      <w:r w:rsidR="00CE76A9" w:rsidRPr="001C6F48">
        <w:rPr>
          <w:rFonts w:asciiTheme="minorHAnsi" w:eastAsia="Arial" w:hAnsiTheme="minorHAnsi" w:cs="Arial"/>
          <w:sz w:val="24"/>
          <w:szCs w:val="24"/>
          <w:lang w:val="en-GB"/>
        </w:rPr>
        <w:t xml:space="preserve"> never been </w:t>
      </w:r>
      <w:r w:rsidR="00CE76A9">
        <w:rPr>
          <w:rFonts w:asciiTheme="minorHAnsi" w:eastAsia="Arial" w:hAnsiTheme="minorHAnsi" w:cs="Arial"/>
          <w:sz w:val="24"/>
          <w:szCs w:val="24"/>
          <w:lang w:val="en-GB"/>
        </w:rPr>
        <w:t>created</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fldChar w:fldCharType="begin"/>
      </w:r>
      <w:r w:rsidR="00CE76A9">
        <w:rPr>
          <w:rFonts w:asciiTheme="minorHAnsi" w:eastAsia="Arial" w:hAnsiTheme="minorHAnsi" w:cs="Arial"/>
          <w:sz w:val="24"/>
          <w:szCs w:val="24"/>
          <w:lang w:val="en-GB"/>
        </w:rPr>
        <w:instrText xml:space="preserve"> ADDIN ZOTERO_ITEM CSL_CITATION {"citationID":"KZeb8CDy","properties":{"formattedCitation":"(Ferraro and Hanauer, 2014; Velly and Dutilly, 2016)","plainCitation":"(Ferraro and Hanauer, 2014; Velly and Dutilly, 2016)","noteIndex":0},"citationItems":[{"id":272,"uris":["http://zotero.org/users/5421580/items/BD4A6678"],"uri":["http://zotero.org/users/5421580/items/BD4A6678"],"itemData":{"id":272,"type":"article-journal","abstract":"Inspired by the success of evidence-based medicine, environmental scholars and practitioners have grown enthusiastic about applying a similar evidence-based approach to solve some of the world's most pressing environmental problems. An important component of the evidence-based movement is the empirical evaluation of program and policy impacts. Impact evaluations draw heavily from recent advances in the empirical study of causal relationships—the effect of one thing on another. This review highlights the key components of these advances and characterizes the way in which they contribute to better evaluations of the environmental and social impacts of environmental programs. The review emphasizes that a solid understanding of these advances is required before environmental scholars and practitioners can begin to collect the relevant data, analyze them within credible research designs, and generate reliable evidence about the effectiveness of the myriad proposed solutions to the world's environmental and social problems.","container-title":"Annual Review of Environment and Resources","DOI":"10.1146/annurev-environ-101813-013230","issue":"1","page":"495-517","source":"Annual Reviews","title":"Advances in Measuring the Environmental and Social Impacts of Environmental Programs","volume":"39","author":[{"family":"Ferraro","given":"Paul J."},{"family":"Hanauer","given":"Merlin M."}],"issued":{"date-parts":[["2014"]]}}},{"id":325,"uris":["http://zotero.org/users/5421580/items/VHBXTMDJ"],"uri":["http://zotero.org/users/5421580/items/VHBXTMDJ"],"itemData":{"id":325,"type":"article-journal","abstract":"Over the last fifteen years, Payments for Environmental Services (PES) schemes have become very popular environmental policy instruments, but the academic literature has begun to question their additionality. The literature attempts to estimate the causal effect of these programs by applying impact evaluation (IE) techniques. However, PES programs are complex instruments and IE methods cannot be directly applied without adjustments. Based on a systematic review of the literature, this article proposes a framework for the methodological process of designing an IE for PES schemes. It revises and discusses the methodological choices at each step of the process and proposes guidelines for practitioners.","container-title":"PLOS ONE","DOI":"10.1371/journal.pone.0149374","ISSN":"1932-6203","issue":"2","journalAbbreviation":"PLOS ONE","language":"en","page":"e0149374","source":"PLoS Journals","title":"Evaluating Payments for Environmental Services: Methodological Challenges","title-short":"Evaluating Payments for Environmental Services","volume":"11","author":[{"family":"Velly","given":"Gwenolé Le"},{"family":"Dutilly","given":"Céline"}],"issued":{"date-parts":[["2016",2,24]]}}}],"schema":"https://github.com/citation-style-language/schema/raw/master/csl-citation.json"} </w:instrText>
      </w:r>
      <w:r w:rsidR="00CE76A9">
        <w:rPr>
          <w:rFonts w:asciiTheme="minorHAnsi" w:eastAsia="Arial" w:hAnsiTheme="minorHAnsi" w:cs="Arial"/>
          <w:sz w:val="24"/>
          <w:szCs w:val="24"/>
          <w:lang w:val="en-GB"/>
        </w:rPr>
        <w:fldChar w:fldCharType="separate"/>
      </w:r>
      <w:r w:rsidR="00CE76A9" w:rsidRPr="000738B4">
        <w:rPr>
          <w:rFonts w:ascii="Calibri" w:hAnsi="Calibri" w:cs="Calibri"/>
          <w:sz w:val="24"/>
          <w:lang w:val="en-GB"/>
        </w:rPr>
        <w:t>(Ferraro and Hanauer, 2014; Velly and Dutilly, 2016)</w:t>
      </w:r>
      <w:r w:rsidR="00CE76A9">
        <w:rPr>
          <w:rFonts w:asciiTheme="minorHAnsi" w:eastAsia="Arial" w:hAnsiTheme="minorHAnsi" w:cs="Arial"/>
          <w:sz w:val="24"/>
          <w:szCs w:val="24"/>
          <w:lang w:val="en-GB"/>
        </w:rPr>
        <w:fldChar w:fldCharType="end"/>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Thus, we need information </w:t>
      </w:r>
      <w:r>
        <w:rPr>
          <w:rFonts w:asciiTheme="minorHAnsi" w:eastAsia="Arial" w:hAnsiTheme="minorHAnsi" w:cs="Arial"/>
          <w:sz w:val="24"/>
          <w:szCs w:val="24"/>
          <w:lang w:val="en-GB"/>
        </w:rPr>
        <w:t>on</w:t>
      </w:r>
      <w:r w:rsidR="00CE76A9">
        <w:rPr>
          <w:rFonts w:asciiTheme="minorHAnsi" w:eastAsia="Arial" w:hAnsiTheme="minorHAnsi" w:cs="Arial"/>
          <w:sz w:val="24"/>
          <w:szCs w:val="24"/>
          <w:lang w:val="en-GB"/>
        </w:rPr>
        <w:t xml:space="preserve"> unprote</w:t>
      </w:r>
      <w:r>
        <w:rPr>
          <w:rFonts w:asciiTheme="minorHAnsi" w:eastAsia="Arial" w:hAnsiTheme="minorHAnsi" w:cs="Arial"/>
          <w:sz w:val="24"/>
          <w:szCs w:val="24"/>
          <w:lang w:val="en-GB"/>
        </w:rPr>
        <w:t xml:space="preserve">cted forest. To learn whether </w:t>
      </w:r>
      <w:r w:rsidR="00BC3758">
        <w:rPr>
          <w:rFonts w:asciiTheme="minorHAnsi" w:eastAsia="Arial" w:hAnsiTheme="minorHAnsi" w:cs="Arial"/>
          <w:sz w:val="24"/>
          <w:szCs w:val="24"/>
          <w:lang w:val="en-GB"/>
        </w:rPr>
        <w:t>size reduction</w:t>
      </w:r>
      <w:r w:rsidR="00CE76A9">
        <w:rPr>
          <w:rFonts w:asciiTheme="minorHAnsi" w:eastAsia="Arial" w:hAnsiTheme="minorHAnsi" w:cs="Arial"/>
          <w:sz w:val="24"/>
          <w:szCs w:val="24"/>
          <w:lang w:val="en-GB"/>
        </w:rPr>
        <w:t xml:space="preserve"> raises deforestation, we need a</w:t>
      </w:r>
      <w:r w:rsidR="00CE76A9" w:rsidRPr="001C6F48">
        <w:rPr>
          <w:rFonts w:asciiTheme="minorHAnsi" w:eastAsia="Arial" w:hAnsiTheme="minorHAnsi" w:cs="Arial"/>
          <w:sz w:val="24"/>
          <w:szCs w:val="24"/>
          <w:lang w:val="en-GB"/>
        </w:rPr>
        <w:t xml:space="preserve"> di</w:t>
      </w:r>
      <w:r w:rsidR="00CE76A9" w:rsidRPr="00E953EA">
        <w:rPr>
          <w:rFonts w:asciiTheme="minorHAnsi" w:eastAsia="Arial" w:hAnsiTheme="minorHAnsi" w:cs="Arial"/>
          <w:sz w:val="24"/>
          <w:szCs w:val="24"/>
          <w:lang w:val="en-GB"/>
        </w:rPr>
        <w:t>ff</w:t>
      </w:r>
      <w:r w:rsidR="00CE76A9" w:rsidRPr="001C6F48">
        <w:rPr>
          <w:rFonts w:asciiTheme="minorHAnsi" w:eastAsia="Arial" w:hAnsiTheme="minorHAnsi" w:cs="Arial"/>
          <w:sz w:val="24"/>
          <w:szCs w:val="24"/>
          <w:lang w:val="en-GB"/>
        </w:rPr>
        <w:t>erence between</w:t>
      </w:r>
      <w:r>
        <w:rPr>
          <w:rFonts w:asciiTheme="minorHAnsi" w:eastAsia="Arial" w:hAnsiTheme="minorHAnsi" w:cs="Arial"/>
          <w:sz w:val="24"/>
          <w:szCs w:val="24"/>
          <w:lang w:val="en-GB"/>
        </w:rPr>
        <w:t xml:space="preserve"> the</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observed de</w:t>
      </w:r>
      <w:r w:rsidR="00CE76A9" w:rsidRPr="001C6F48">
        <w:rPr>
          <w:rFonts w:asciiTheme="minorHAnsi" w:eastAsia="Arial" w:hAnsiTheme="minorHAnsi" w:cs="Arial"/>
          <w:sz w:val="24"/>
          <w:szCs w:val="24"/>
          <w:lang w:val="en-GB"/>
        </w:rPr>
        <w:t>forest</w:t>
      </w:r>
      <w:r w:rsidR="00CE76A9">
        <w:rPr>
          <w:rFonts w:asciiTheme="minorHAnsi" w:eastAsia="Arial" w:hAnsiTheme="minorHAnsi" w:cs="Arial"/>
          <w:sz w:val="24"/>
          <w:szCs w:val="24"/>
          <w:lang w:val="en-GB"/>
        </w:rPr>
        <w:t xml:space="preserve">ation after </w:t>
      </w:r>
      <w:r w:rsidR="00BC3758">
        <w:rPr>
          <w:rFonts w:asciiTheme="minorHAnsi" w:eastAsia="Arial" w:hAnsiTheme="minorHAnsi" w:cs="Arial"/>
          <w:sz w:val="24"/>
          <w:szCs w:val="24"/>
          <w:lang w:val="en-GB"/>
        </w:rPr>
        <w:t>reduction</w:t>
      </w:r>
      <w:r w:rsidR="00BC3758"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a</w:t>
      </w:r>
      <w:r w:rsidR="00CE76A9" w:rsidRPr="001C6F48">
        <w:rPr>
          <w:rFonts w:asciiTheme="minorHAnsi" w:eastAsia="Arial" w:hAnsiTheme="minorHAnsi" w:cs="Arial"/>
          <w:sz w:val="24"/>
          <w:szCs w:val="24"/>
          <w:lang w:val="en-GB"/>
        </w:rPr>
        <w:t xml:space="preserve">nd </w:t>
      </w:r>
      <w:r w:rsidR="00CE76A9">
        <w:rPr>
          <w:rFonts w:asciiTheme="minorHAnsi" w:eastAsia="Arial" w:hAnsiTheme="minorHAnsi" w:cs="Arial"/>
          <w:sz w:val="24"/>
          <w:szCs w:val="24"/>
          <w:lang w:val="en-GB"/>
        </w:rPr>
        <w:t xml:space="preserve">an estimate of the counterfactual deforestation that would have occurred </w:t>
      </w:r>
      <w:r w:rsidR="00CE76A9" w:rsidRPr="001C6F48">
        <w:rPr>
          <w:rFonts w:asciiTheme="minorHAnsi" w:eastAsia="Arial" w:hAnsiTheme="minorHAnsi" w:cs="Arial"/>
          <w:sz w:val="24"/>
          <w:szCs w:val="24"/>
          <w:lang w:val="en-GB"/>
        </w:rPr>
        <w:t xml:space="preserve">had the </w:t>
      </w:r>
      <w:r w:rsidR="00CE76A9">
        <w:rPr>
          <w:rFonts w:asciiTheme="minorHAnsi" w:eastAsia="Arial" w:hAnsiTheme="minorHAnsi" w:cs="Arial"/>
          <w:sz w:val="24"/>
          <w:szCs w:val="24"/>
          <w:lang w:val="en-GB"/>
        </w:rPr>
        <w:t>PA been retained</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Thus, we need </w:t>
      </w:r>
      <w:r>
        <w:rPr>
          <w:rFonts w:asciiTheme="minorHAnsi" w:eastAsia="Arial" w:hAnsiTheme="minorHAnsi" w:cs="Arial"/>
          <w:sz w:val="24"/>
          <w:szCs w:val="24"/>
          <w:lang w:val="en-GB"/>
        </w:rPr>
        <w:t xml:space="preserve">the data on deforestation </w:t>
      </w:r>
      <w:r w:rsidR="00CE76A9">
        <w:rPr>
          <w:rFonts w:asciiTheme="minorHAnsi" w:eastAsia="Arial" w:hAnsiTheme="minorHAnsi" w:cs="Arial"/>
          <w:sz w:val="24"/>
          <w:szCs w:val="24"/>
          <w:lang w:val="en-GB"/>
        </w:rPr>
        <w:t xml:space="preserve">for appropriately selected protected forests. </w:t>
      </w:r>
    </w:p>
    <w:p w14:paraId="0B44B83D" w14:textId="2DDFECD6" w:rsidR="00CE76A9" w:rsidRDefault="00CE76A9" w:rsidP="00CE76A9">
      <w:pPr>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For the required counterfactuals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w</w:t>
      </w:r>
      <w:r w:rsidRPr="001C6F48">
        <w:rPr>
          <w:rFonts w:asciiTheme="minorHAnsi" w:eastAsia="Arial" w:hAnsiTheme="minorHAnsi" w:cs="Arial"/>
          <w:sz w:val="24"/>
          <w:szCs w:val="24"/>
          <w:lang w:val="en-GB"/>
        </w:rPr>
        <w:t xml:space="preserve">e could </w:t>
      </w:r>
      <w:r>
        <w:rPr>
          <w:rFonts w:asciiTheme="minorHAnsi" w:eastAsia="Arial" w:hAnsiTheme="minorHAnsi" w:cs="Arial"/>
          <w:sz w:val="24"/>
          <w:szCs w:val="24"/>
          <w:lang w:val="en-GB"/>
        </w:rPr>
        <w:t>use observed</w:t>
      </w:r>
      <w:r w:rsidR="004C7750">
        <w:rPr>
          <w:rFonts w:asciiTheme="minorHAnsi" w:eastAsia="Arial" w:hAnsiTheme="minorHAnsi" w:cs="Arial"/>
          <w:sz w:val="24"/>
          <w:szCs w:val="24"/>
          <w:lang w:val="en-GB"/>
        </w:rPr>
        <w:t xml:space="preserve"> outcomes for</w:t>
      </w:r>
      <w:r>
        <w:rPr>
          <w:rFonts w:asciiTheme="minorHAnsi" w:eastAsia="Arial" w:hAnsiTheme="minorHAnsi" w:cs="Arial"/>
          <w:sz w:val="24"/>
          <w:szCs w:val="24"/>
          <w:lang w:val="en-GB"/>
        </w:rPr>
        <w:t xml:space="preserve"> treated</w:t>
      </w:r>
      <w:r w:rsidRPr="001C6F48">
        <w:rPr>
          <w:rFonts w:asciiTheme="minorHAnsi" w:eastAsia="Arial" w:hAnsiTheme="minorHAnsi" w:cs="Arial"/>
          <w:sz w:val="24"/>
          <w:szCs w:val="24"/>
          <w:lang w:val="en-GB"/>
        </w:rPr>
        <w:t xml:space="preserve"> parcel</w:t>
      </w:r>
      <w:r w:rsidR="004C7750">
        <w:rPr>
          <w:rFonts w:asciiTheme="minorHAnsi" w:eastAsia="Arial" w:hAnsiTheme="minorHAnsi" w:cs="Arial"/>
          <w:sz w:val="24"/>
          <w:szCs w:val="24"/>
          <w:lang w:val="en-GB"/>
        </w:rPr>
        <w:t xml:space="preserve">s at </w:t>
      </w:r>
      <w:r>
        <w:rPr>
          <w:rFonts w:asciiTheme="minorHAnsi" w:eastAsia="Arial" w:hAnsiTheme="minorHAnsi" w:cs="Arial"/>
          <w:sz w:val="24"/>
          <w:szCs w:val="24"/>
          <w:lang w:val="en-GB"/>
        </w:rPr>
        <w:t>time</w:t>
      </w:r>
      <w:r w:rsidR="004C7750">
        <w:rPr>
          <w:rFonts w:asciiTheme="minorHAnsi" w:eastAsia="Arial" w:hAnsiTheme="minorHAnsi" w:cs="Arial"/>
          <w:sz w:val="24"/>
          <w:szCs w:val="24"/>
          <w:lang w:val="en-GB"/>
        </w:rPr>
        <w:t>s</w:t>
      </w:r>
      <w:r>
        <w:rPr>
          <w:rFonts w:asciiTheme="minorHAnsi" w:eastAsia="Arial" w:hAnsiTheme="minorHAnsi" w:cs="Arial"/>
          <w:sz w:val="24"/>
          <w:szCs w:val="24"/>
          <w:lang w:val="en-GB"/>
        </w:rPr>
        <w:t xml:space="preserve"> without treatment, e.g., before </w:t>
      </w:r>
      <w:r w:rsidR="004C7750">
        <w:rPr>
          <w:rFonts w:asciiTheme="minorHAnsi" w:eastAsia="Arial" w:hAnsiTheme="minorHAnsi" w:cs="Arial"/>
          <w:sz w:val="24"/>
          <w:szCs w:val="24"/>
          <w:lang w:val="en-GB"/>
        </w:rPr>
        <w:t xml:space="preserve">a </w:t>
      </w:r>
      <w:r>
        <w:rPr>
          <w:rFonts w:asciiTheme="minorHAnsi" w:eastAsia="Arial" w:hAnsiTheme="minorHAnsi" w:cs="Arial"/>
          <w:sz w:val="24"/>
          <w:szCs w:val="24"/>
          <w:lang w:val="en-GB"/>
        </w:rPr>
        <w:t xml:space="preserve">PA </w:t>
      </w:r>
      <w:r w:rsidR="004C7750">
        <w:rPr>
          <w:rFonts w:asciiTheme="minorHAnsi" w:eastAsia="Arial" w:hAnsiTheme="minorHAnsi" w:cs="Arial"/>
          <w:sz w:val="24"/>
          <w:szCs w:val="24"/>
          <w:lang w:val="en-GB"/>
        </w:rPr>
        <w:t>was created</w:t>
      </w:r>
      <w:r>
        <w:rPr>
          <w:rFonts w:asciiTheme="minorHAnsi" w:eastAsia="Arial" w:hAnsiTheme="minorHAnsi" w:cs="Arial"/>
          <w:sz w:val="24"/>
          <w:szCs w:val="24"/>
          <w:lang w:val="en-GB"/>
        </w:rPr>
        <w:t>. Yet</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de</w:t>
      </w:r>
      <w:r w:rsidRPr="001C6F48">
        <w:rPr>
          <w:rFonts w:asciiTheme="minorHAnsi" w:eastAsia="Arial" w:hAnsiTheme="minorHAnsi" w:cs="Arial"/>
          <w:sz w:val="24"/>
          <w:szCs w:val="24"/>
          <w:lang w:val="en-GB"/>
        </w:rPr>
        <w:t>forest</w:t>
      </w:r>
      <w:r>
        <w:rPr>
          <w:rFonts w:asciiTheme="minorHAnsi" w:eastAsia="Arial" w:hAnsiTheme="minorHAnsi" w:cs="Arial"/>
          <w:sz w:val="24"/>
          <w:szCs w:val="24"/>
          <w:lang w:val="en-GB"/>
        </w:rPr>
        <w:t>ation varies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over time</w:t>
      </w:r>
      <w:r w:rsidR="004C7750">
        <w:rPr>
          <w:rFonts w:asciiTheme="minorHAnsi" w:eastAsia="Arial" w:hAnsiTheme="minorHAnsi" w:cs="Arial"/>
          <w:sz w:val="24"/>
          <w:szCs w:val="24"/>
          <w:lang w:val="en-GB"/>
        </w:rPr>
        <w:t xml:space="preserve"> independent of PAs,</w:t>
      </w:r>
      <w:r>
        <w:rPr>
          <w:rFonts w:asciiTheme="minorHAnsi" w:eastAsia="Arial" w:hAnsiTheme="minorHAnsi" w:cs="Arial"/>
          <w:sz w:val="24"/>
          <w:szCs w:val="24"/>
          <w:lang w:val="en-GB"/>
        </w:rPr>
        <w:t xml:space="preserve"> due to</w:t>
      </w:r>
      <w:r w:rsidRPr="001C6F48">
        <w:rPr>
          <w:rFonts w:asciiTheme="minorHAnsi" w:eastAsia="Arial" w:hAnsiTheme="minorHAnsi" w:cs="Arial"/>
          <w:sz w:val="24"/>
          <w:szCs w:val="24"/>
          <w:lang w:val="en-GB"/>
        </w:rPr>
        <w:t xml:space="preserve"> external shocks (e.g.</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a </w:t>
      </w:r>
      <w:r>
        <w:rPr>
          <w:rFonts w:asciiTheme="minorHAnsi" w:eastAsia="Arial" w:hAnsiTheme="minorHAnsi" w:cs="Arial"/>
          <w:sz w:val="24"/>
          <w:szCs w:val="24"/>
          <w:lang w:val="en-GB"/>
        </w:rPr>
        <w:t>fall</w:t>
      </w:r>
      <w:r w:rsidRPr="001C6F48">
        <w:rPr>
          <w:rFonts w:asciiTheme="minorHAnsi" w:eastAsia="Arial" w:hAnsiTheme="minorHAnsi" w:cs="Arial"/>
          <w:sz w:val="24"/>
          <w:szCs w:val="24"/>
          <w:lang w:val="en-GB"/>
        </w:rPr>
        <w:t xml:space="preserve"> in agricultural prices</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{"citationID":"vnCyJJXV","properties":{"formattedCitation":"(Assun\\uc0\\u231{}\\uc0\\u227{}o et al., 2015)","plainCitation":"(Assunção et al., 2015)","noteIndex":0},"citationItems":[{"id":330,"uris":["http://zotero.org/users/5421580/items/8UMKSYG2"],"uri":["http://zotero.org/users/5421580/items/8UMKSYG2"],"itemData":{"id":330,"type":"article-journal","abstract":"This paper investigates the contribution of agricultural output prices and policies to the reduction in Amazon deforestation in the 2000s. Based on a panel of Amazon municipalities from 2002 through 2009, we first show that deforestation responded to agricultural output prices. After controlling for price effects, we find that conservation policies implemented beginning in 2004 and 2008 significantly contributed to the curbing of deforestation. Counterfactual simulations suggest that conservation policies avoided approximately 73,000 km2 of deforestation, or 56 per cent of total forest clearings that would have occurred from 2005 through 2009 had the policies adopted beginning in 2004 and 2008 not been introduced. This is equivalent to an avoided loss of 2.7 billion tonnes of stored carbon dioxide.","container-title":"Environment and Development Economics","DOI":"10.1017/S1355770X15000078","ISSN":"1355-770X, 1469-4395","issue":"6","language":"en","page":"697-722","source":"Cambridge Core","title":"Deforestation slowdown in the Brazilian Amazon: prices or policies?","title-short":"Deforestation slowdown in the Brazilian Amazon","volume":"20","author":[{"family":"Assunção","given":"Juliano"},{"family":"Gandour","given":"Clarissa"},{"family":"Rocha","given":"Rudi"}],"issued":{"date-parts":[["2015",12]]}}}],"schema":"https://github.com/citation-style-language/schema/raw/master/csl-citation.json"} </w:instrText>
      </w:r>
      <w:r>
        <w:rPr>
          <w:rFonts w:asciiTheme="minorHAnsi" w:eastAsia="Arial" w:hAnsiTheme="minorHAnsi" w:cs="Arial"/>
          <w:sz w:val="24"/>
          <w:szCs w:val="24"/>
          <w:lang w:val="en-GB"/>
        </w:rPr>
        <w:fldChar w:fldCharType="separate"/>
      </w:r>
      <w:r w:rsidRPr="000738B4">
        <w:rPr>
          <w:rFonts w:ascii="Calibri" w:hAnsi="Calibri" w:cs="Calibri"/>
          <w:sz w:val="24"/>
          <w:szCs w:val="24"/>
          <w:lang w:val="en-GB"/>
        </w:rPr>
        <w:t>(Assunção et al., 2015)</w:t>
      </w:r>
      <w:r>
        <w:rPr>
          <w:rFonts w:asciiTheme="minorHAnsi" w:eastAsia="Arial" w:hAnsiTheme="minorHAnsi" w:cs="Arial"/>
          <w:sz w:val="24"/>
          <w:szCs w:val="24"/>
          <w:lang w:val="en-GB"/>
        </w:rPr>
        <w:fldChar w:fldCharType="end"/>
      </w:r>
      <w:r w:rsidR="00F56BF9">
        <w:rPr>
          <w:rFonts w:asciiTheme="minorHAnsi" w:eastAsia="Arial" w:hAnsiTheme="minorHAnsi" w:cs="Arial"/>
          <w:sz w:val="24"/>
          <w:szCs w:val="24"/>
          <w:lang w:val="en-GB"/>
        </w:rPr>
        <w:t>). We</w:t>
      </w:r>
      <w:r>
        <w:rPr>
          <w:rFonts w:asciiTheme="minorHAnsi" w:eastAsia="Arial" w:hAnsiTheme="minorHAnsi" w:cs="Arial"/>
          <w:sz w:val="24"/>
          <w:szCs w:val="24"/>
          <w:lang w:val="en-GB"/>
        </w:rPr>
        <w:t xml:space="preserve"> could instead use</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average</w:t>
      </w:r>
      <w:r w:rsidR="004C7750">
        <w:rPr>
          <w:rFonts w:asciiTheme="minorHAnsi" w:eastAsia="Arial" w:hAnsiTheme="minorHAnsi" w:cs="Arial"/>
          <w:sz w:val="24"/>
          <w:szCs w:val="24"/>
          <w:lang w:val="en-GB"/>
        </w:rPr>
        <w:t xml:space="preserve"> outcome</w:t>
      </w:r>
      <w:r>
        <w:rPr>
          <w:rFonts w:asciiTheme="minorHAnsi" w:eastAsia="Arial" w:hAnsiTheme="minorHAnsi" w:cs="Arial"/>
          <w:sz w:val="24"/>
          <w:szCs w:val="24"/>
          <w:lang w:val="en-GB"/>
        </w:rPr>
        <w:t>s for un</w:t>
      </w:r>
      <w:r w:rsidRPr="001C6F48">
        <w:rPr>
          <w:rFonts w:asciiTheme="minorHAnsi" w:eastAsia="Arial" w:hAnsiTheme="minorHAnsi" w:cs="Arial"/>
          <w:sz w:val="24"/>
          <w:szCs w:val="24"/>
          <w:lang w:val="en-GB"/>
        </w:rPr>
        <w:t>treated parcels to</w:t>
      </w:r>
      <w:r>
        <w:rPr>
          <w:rFonts w:asciiTheme="minorHAnsi" w:eastAsia="Arial" w:hAnsiTheme="minorHAnsi" w:cs="Arial"/>
          <w:sz w:val="24"/>
          <w:szCs w:val="24"/>
          <w:lang w:val="en-GB"/>
        </w:rPr>
        <w:t xml:space="preserve"> compare with</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averages for treated ones.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Yet </w:t>
      </w:r>
      <w:r w:rsidR="004C7750">
        <w:rPr>
          <w:rFonts w:asciiTheme="minorHAnsi" w:eastAsia="Arial" w:hAnsiTheme="minorHAnsi" w:cs="Arial"/>
          <w:sz w:val="24"/>
          <w:szCs w:val="24"/>
          <w:lang w:val="en-GB"/>
        </w:rPr>
        <w:t>baseline</w:t>
      </w:r>
      <w:r>
        <w:rPr>
          <w:rFonts w:asciiTheme="minorHAnsi" w:eastAsia="Arial" w:hAnsiTheme="minorHAnsi" w:cs="Arial"/>
          <w:sz w:val="24"/>
          <w:szCs w:val="24"/>
          <w:lang w:val="en-GB"/>
        </w:rPr>
        <w:t xml:space="preserve"> de</w:t>
      </w:r>
      <w:r w:rsidRPr="001C6F48">
        <w:rPr>
          <w:rFonts w:asciiTheme="minorHAnsi" w:eastAsia="Arial" w:hAnsiTheme="minorHAnsi" w:cs="Arial"/>
          <w:sz w:val="24"/>
          <w:szCs w:val="24"/>
          <w:lang w:val="en-GB"/>
        </w:rPr>
        <w:t>forest</w:t>
      </w:r>
      <w:r>
        <w:rPr>
          <w:rFonts w:asciiTheme="minorHAnsi" w:eastAsia="Arial" w:hAnsiTheme="minorHAnsi" w:cs="Arial"/>
          <w:sz w:val="24"/>
          <w:szCs w:val="24"/>
          <w:lang w:val="en-GB"/>
        </w:rPr>
        <w:t>ation would have</w:t>
      </w:r>
      <w:r w:rsidRPr="001C6F48">
        <w:rPr>
          <w:rFonts w:asciiTheme="minorHAnsi" w:eastAsia="Arial" w:hAnsiTheme="minorHAnsi" w:cs="Arial"/>
          <w:sz w:val="24"/>
          <w:szCs w:val="24"/>
          <w:lang w:val="en-GB"/>
        </w:rPr>
        <w:t xml:space="preserve"> to be the same for </w:t>
      </w:r>
      <w:r>
        <w:rPr>
          <w:rFonts w:asciiTheme="minorHAnsi" w:eastAsia="Arial" w:hAnsiTheme="minorHAnsi" w:cs="Arial"/>
          <w:sz w:val="24"/>
          <w:szCs w:val="24"/>
          <w:lang w:val="en-GB"/>
        </w:rPr>
        <w:t xml:space="preserve">those groups to get a valid comparison of averages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{"citationID":"eZOBOiMp","properties":{"formattedCitation":"(Ferraro and Hanauer, 2014; Velly and Dutilly, 2016)","plainCitation":"(Ferraro and Hanauer, 2014; Velly and Dutilly, 2016)","noteIndex":0},"citationItems":[{"id":272,"uris":["http://zotero.org/users/5421580/items/BD4A6678"],"uri":["http://zotero.org/users/5421580/items/BD4A6678"],"itemData":{"id":272,"type":"article-journal","abstract":"Inspired by the success of evidence-based medicine, environmental scholars and practitioners have grown enthusiastic about applying a similar evidence-based approach to solve some of the world's most pressing environmental problems. An important component of the evidence-based movement is the empirical evaluation of program and policy impacts. Impact evaluations draw heavily from recent advances in the empirical study of causal relationships—the effect of one thing on another. This review highlights the key components of these advances and characterizes the way in which they contribute to better evaluations of the environmental and social impacts of environmental programs. The review emphasizes that a solid understanding of these advances is required before environmental scholars and practitioners can begin to collect the relevant data, analyze them within credible research designs, and generate reliable evidence about the effectiveness of the myriad proposed solutions to the world's environmental and social problems.","container-title":"Annual Review of Environment and Resources","DOI":"10.1146/annurev-environ-101813-013230","issue":"1","page":"495-517","source":"Annual Reviews","title":"Advances in Measuring the Environmental and Social Impacts of Environmental Programs","volume":"39","author":[{"family":"Ferraro","given":"Paul J."},{"family":"Hanauer","given":"Merlin M."}],"issued":{"date-parts":[["2014"]]}}},{"id":325,"uris":["http://zotero.org/users/5421580/items/VHBXTMDJ"],"uri":["http://zotero.org/users/5421580/items/VHBXTMDJ"],"itemData":{"id":325,"type":"article-journal","abstract":"Over the last fifteen years, Payments for Environmental Services (PES) schemes have become very popular environmental policy instruments, but the academic literature has begun to question their additionality. The literature attempts to estimate the causal effect of these programs by applying impact evaluation (IE) techniques. However, PES programs are complex instruments and IE methods cannot be directly applied without adjustments. Based on a systematic review of the literature, this article proposes a framework for the methodological process of designing an IE for PES schemes. It revises and discusses the methodological choices at each step of the process and proposes guidelines for practitioners.","container-title":"PLOS ONE","DOI":"10.1371/journal.pone.0149374","ISSN":"1932-6203","issue":"2","journalAbbreviation":"PLOS ONE","language":"en","page":"e0149374","source":"PLoS Journals","title":"Evaluating Payments for Environmental Services: Methodological Challenges","title-short":"Evaluating Payments for Environmental Services","volume":"11","author":[{"family":"Velly","given":"Gwenolé Le"},{"family":"Dutilly","given":"Céline"}],"issued":{"date-parts":[["2016",2,24]]}}}],"schema":"https://github.com/citation-style-language/schema/raw/master/csl-citation.json"} </w:instrText>
      </w:r>
      <w:r>
        <w:rPr>
          <w:rFonts w:asciiTheme="minorHAnsi" w:eastAsia="Arial" w:hAnsiTheme="minorHAnsi" w:cs="Arial"/>
          <w:sz w:val="24"/>
          <w:szCs w:val="24"/>
          <w:lang w:val="en-GB"/>
        </w:rPr>
        <w:fldChar w:fldCharType="separate"/>
      </w:r>
      <w:r w:rsidRPr="000738B4">
        <w:rPr>
          <w:rFonts w:ascii="Calibri" w:hAnsi="Calibri" w:cs="Calibri"/>
          <w:sz w:val="24"/>
          <w:lang w:val="en-GB"/>
        </w:rPr>
        <w:t>(Ferraro and Hanauer, 2014; Velly and Dutilly, 2016)</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xml:space="preserve">. In contrast to that requirement, </w:t>
      </w:r>
      <w:r w:rsidR="004C7750">
        <w:rPr>
          <w:rFonts w:asciiTheme="minorHAnsi" w:eastAsia="Arial" w:hAnsiTheme="minorHAnsi" w:cs="Arial"/>
          <w:sz w:val="24"/>
          <w:szCs w:val="24"/>
          <w:lang w:val="en-GB"/>
        </w:rPr>
        <w:t>within</w:t>
      </w:r>
      <w:r>
        <w:rPr>
          <w:rFonts w:asciiTheme="minorHAnsi" w:eastAsia="Arial" w:hAnsiTheme="minorHAnsi" w:cs="Arial"/>
          <w:sz w:val="24"/>
          <w:szCs w:val="24"/>
          <w:lang w:val="en-GB"/>
        </w:rPr>
        <w:t xml:space="preserve"> the Brazilian Amazon</w:t>
      </w:r>
      <w:r w:rsidR="004C7750">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 xml:space="preserve">PAs </w:t>
      </w:r>
      <w:r w:rsidR="004C7750">
        <w:rPr>
          <w:rFonts w:asciiTheme="minorHAnsi" w:eastAsia="Arial" w:hAnsiTheme="minorHAnsi" w:cs="Arial"/>
          <w:sz w:val="24"/>
          <w:szCs w:val="24"/>
          <w:lang w:val="en-GB"/>
        </w:rPr>
        <w:t xml:space="preserve">have </w:t>
      </w:r>
      <w:r w:rsidRPr="001C6F48">
        <w:rPr>
          <w:rFonts w:asciiTheme="minorHAnsi" w:eastAsia="Arial" w:hAnsiTheme="minorHAnsi" w:cs="Arial"/>
          <w:sz w:val="24"/>
          <w:szCs w:val="24"/>
          <w:lang w:val="en-GB"/>
        </w:rPr>
        <w:t>tend</w:t>
      </w:r>
      <w:r w:rsidR="004C7750">
        <w:rPr>
          <w:rFonts w:asciiTheme="minorHAnsi" w:eastAsia="Arial" w:hAnsiTheme="minorHAnsi" w:cs="Arial"/>
          <w:sz w:val="24"/>
          <w:szCs w:val="24"/>
          <w:lang w:val="en-GB"/>
        </w:rPr>
        <w:t>ed</w:t>
      </w:r>
      <w:r w:rsidRPr="001C6F48">
        <w:rPr>
          <w:rFonts w:asciiTheme="minorHAnsi" w:eastAsia="Arial" w:hAnsiTheme="minorHAnsi" w:cs="Arial"/>
          <w:sz w:val="24"/>
          <w:szCs w:val="24"/>
          <w:lang w:val="en-GB"/>
        </w:rPr>
        <w:t xml:space="preserve"> to be located farther from pressure</w:t>
      </w:r>
      <w:r>
        <w:rPr>
          <w:rFonts w:asciiTheme="minorHAnsi" w:eastAsia="Arial" w:hAnsiTheme="minorHAnsi" w:cs="Arial"/>
          <w:sz w:val="24"/>
          <w:szCs w:val="24"/>
          <w:lang w:val="en-GB"/>
        </w:rPr>
        <w:t xml:space="preserve"> than average unprotected forests</w:t>
      </w:r>
      <w:r w:rsidRPr="001C6F48">
        <w:rPr>
          <w:rFonts w:asciiTheme="minorHAnsi" w:eastAsia="Arial" w:hAnsiTheme="minorHAnsi" w:cs="Arial"/>
          <w:sz w:val="24"/>
          <w:szCs w:val="24"/>
          <w:lang w:val="en-GB"/>
        </w:rPr>
        <w:t xml:space="preserve"> </w:t>
      </w:r>
      <w:hyperlink w:anchor="page38">
        <w:r w:rsidRPr="001C6F48">
          <w:rPr>
            <w:rFonts w:asciiTheme="minorHAnsi" w:eastAsia="Arial" w:hAnsiTheme="minorHAnsi" w:cs="Arial"/>
            <w:sz w:val="24"/>
            <w:szCs w:val="24"/>
            <w:lang w:val="en-GB"/>
          </w:rPr>
          <w:t>(</w:t>
        </w:r>
      </w:hyperlink>
      <w:r w:rsidR="004C7750">
        <w:rPr>
          <w:rFonts w:asciiTheme="minorHAnsi" w:eastAsia="Arial" w:hAnsiTheme="minorHAnsi" w:cs="Arial"/>
          <w:sz w:val="24"/>
          <w:szCs w:val="24"/>
          <w:lang w:val="en-GB"/>
        </w:rPr>
        <w:t xml:space="preserve">Pfaff et al. 2015). Also, </w:t>
      </w:r>
      <w:r>
        <w:rPr>
          <w:rFonts w:asciiTheme="minorHAnsi" w:eastAsia="Arial" w:hAnsiTheme="minorHAnsi" w:cs="Arial"/>
          <w:sz w:val="24"/>
          <w:szCs w:val="24"/>
          <w:lang w:val="en-GB"/>
        </w:rPr>
        <w:t>the protected forests</w:t>
      </w:r>
      <w:r w:rsidRPr="001C6F48">
        <w:rPr>
          <w:rFonts w:asciiTheme="minorHAnsi" w:eastAsia="Arial" w:hAnsiTheme="minorHAnsi" w:cs="Arial"/>
          <w:sz w:val="24"/>
          <w:szCs w:val="24"/>
          <w:lang w:val="en-GB"/>
        </w:rPr>
        <w:t xml:space="preserve"> that have lost their </w:t>
      </w:r>
      <w:r>
        <w:rPr>
          <w:rFonts w:asciiTheme="minorHAnsi" w:eastAsia="Arial" w:hAnsiTheme="minorHAnsi" w:cs="Arial"/>
          <w:sz w:val="24"/>
          <w:szCs w:val="24"/>
          <w:lang w:val="en-GB"/>
        </w:rPr>
        <w:t>PA</w:t>
      </w:r>
      <w:r w:rsidRPr="001C6F48">
        <w:rPr>
          <w:rFonts w:asciiTheme="minorHAnsi" w:eastAsia="Arial" w:hAnsiTheme="minorHAnsi" w:cs="Arial"/>
          <w:sz w:val="24"/>
          <w:szCs w:val="24"/>
          <w:lang w:val="en-GB"/>
        </w:rPr>
        <w:t xml:space="preserve"> status tend to be in </w:t>
      </w:r>
      <w:r>
        <w:rPr>
          <w:rFonts w:asciiTheme="minorHAnsi" w:eastAsia="Arial" w:hAnsiTheme="minorHAnsi" w:cs="Arial"/>
          <w:sz w:val="24"/>
          <w:szCs w:val="24"/>
          <w:lang w:val="en-GB"/>
        </w:rPr>
        <w:t>relatively</w:t>
      </w:r>
      <w:r w:rsidRPr="001C6F48">
        <w:rPr>
          <w:rFonts w:asciiTheme="minorHAnsi" w:eastAsia="Arial" w:hAnsiTheme="minorHAnsi" w:cs="Arial"/>
          <w:sz w:val="24"/>
          <w:szCs w:val="24"/>
          <w:lang w:val="en-GB"/>
        </w:rPr>
        <w:t xml:space="preserve"> accessible places</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{"citationID":"J3OkciYe","properties":{"formattedCitation":"(Keles et al., 2019; Pack et al., 2016; Tesfaw et al., 2018)","plainCitation":"(Keles et al., 2019; Pack et al., 2016; Tesfaw et al., 2018)","noteIndex":0},"citationItems":[{"id":275,"uris":["http://zotero.org/users/5421580/items/CTPGHUFF"],"uri":["http://zotero.org/users/5421580/items/CTPGHUFF"],"itemData":{"id":275,"type":"article-journal","abstract":"Protected areas (PAs) have been the most widely used tool to conserve ecosystem services. New PAs are created every year and the effective PAs block some economic development. Yet that opportunity cost of conservation leads PAs to have isolated locations and even to suffer considerable PA degazettements, downsizings and degradation (jointly ‘PADDD’). Adding to a sparse literature on PADDD, we assess some drivers of PAs’ size reductions, i.e., degazettements and downsizings. We base our empirical efforts upon a simple model of size reductions that result from interactions between agencies with differing objectives, conservation versus development. Gradients across space for the agency benefits and costs yield predictions about where each agency is most against, or for, size reductions for PAs. Analyzing Brazilian Amazon data from a relatively new and growing global data set from PADDDtracker, we find size reductions are influenced by: distance to cities and roads, i.e., transport that affects private profits and public enforcement costs; PA size, which affects enforcement costs; and previous deforestation in a PA, which lowers impacts of PADDD.","collection-title":"Bureau d'Economie Théorique et Appliquée, UDS, Strasbourg.","container-title":"Working Papers of BETA","language":"en","source":"ideas.repec.org","title":"What Drives Size Reductions for Protected Areas? Evidence about PADDD from across the Brazilian Amazon","title-short":"What Drives Size Reductions for Protected Areas?","URL":"https://ideas.repec.org/p/ulp/sbbeta/2019-12.html","volume":"2019-12","author":[{"family":"Keles","given":"Derya"},{"family":"Delacote","given":"Philippe"},{"family":"Pfaff","given":"Alexander"},{"family":"Qin","given":"Siyu"},{"family":"Mascia","given":"Michael B."}],"accessed":{"date-parts":[["2019",12,20]]},"issued":{"date-parts":[["2019"]]}}},{"id":161,"uris":["http://zotero.org/users/5421580/items/IUIPZ7UN"],"uri":["http://zotero.org/users/5421580/items/IUIPZ7UN"],"itemData":{"id":161,"type":"article-journal","abstract":"Protected areas (PAs) are a cornerstone of biodiversity conservation. Brazil, home to one-third of the world's tropical forests and 12% of its PAs, is a global leader in PA creation and management. Despite this leadership, evidence suggests that Brazil is scaling back elements of its PA network through a process known as PA downgrading, downsizing and degazettement (PADDD). To examine PADDD in Brazil, we created a comprehensive spatial database and documented all enacted and proposed PADDD events since 1900. We identified 67 enacted PADDD events, which affected 112,477km2 and eliminated 6% of Brazil's total potential terrestrial PA estate. Hydropower (39%) and rural human settlements (20%) were associated with most of these enacted PADDD events, which have increased in frequency since 2005. Another 27 active PADDD proposals currently threaten to eliminate 60,555km2 of protected lands. We then compared short-term deforestation rates in Brazilian Amazon forests that experienced PADDD to deforestation rates in corresponding still-protected and never-protected forests. Contrary to previous research, we did not find a significant causal effect of enacted PADDD events on short-term deforestation rates; rather, short-term deforestation rates in PADDDed forests appear correlated with broader patterns of deforestation. These findings suggest the need for national policies governing PADDD that are analogous to policies governing the initial establishment of PAs, including public consultation, technical studies, compensatory measures, and visual representation and explanation of the proposed changes.","container-title":"Biological Conservation","DOI":"10.1016/j.biocon.2016.02.004","ISSN":"0006-3207","journalAbbreviation":"Biological Conservation","page":"32-39","source":"ScienceDirect","title":"Protected area downgrading, downsizing, and degazettement (PADDD) in the Amazon","volume":"197","author":[{"family":"Pack","given":"Shalynn M."},{"family":"Ferreira","given":"Mariana Napolitano"},{"family":"Krithivasan","given":"Roopa"},{"family":"Murrow","given":"Jennifer"},{"family":"Bernard","given":"Enrico"},{"family":"Mascia","given":"Michael B."}],"issued":{"date-parts":[["2016",5,1]]}}},{"id":215,"uris":["http://zotero.org/users/5421580/items/RGX8Q39D"],"uri":["http://zotero.org/users/5421580/items/RGX8Q39D"],"itemData":{"id":215,"type":"article-journal","abstract":"Protected areas (PAs) remain the dominant policy to protect biodiversity and ecosystem services but have been shown to have limited impact when development interests force them to locations with lower deforestation pressure. Far less known is that such interests also cause widespread tempering, reduction, or removal of</w:instrText>
      </w:r>
      <w:r w:rsidRPr="00001C5A">
        <w:rPr>
          <w:rFonts w:asciiTheme="minorHAnsi" w:eastAsia="Arial" w:hAnsiTheme="minorHAnsi" w:cs="Arial"/>
          <w:sz w:val="24"/>
          <w:szCs w:val="24"/>
          <w:lang w:val="en-GB"/>
        </w:rPr>
        <w:instrText xml:space="preserve"> protection [i.e., PA downgrading, downsizing, and degazettement (PADDD)]. We inform responses to PADDD by proposing and testing a bargaining explanation for PADDD risks and deforestation impacts. We examine recent degazettements for hydropower development and rural settlements in the state of Rondônia in the Brazilian Amazon. Results support two hypotheses: (i) ineffective PAs (i.e., those where internal deforestation was similar to nearby rates) were more likely to be degazetted and (ii) degazettement of ineffective PAs caused limited, if any, additional deforestation. We also report on cases in which ineffective portions were upgraded. Overall our results suggest that enhancing PAs’ ecological impacts enhances their legal durability.","container-title":"Proceedings of the National Academy of Sciences","DOI":"10.1073/pnas.1716462115","ISSN":"0027-8424, 1091-6490","issue":"9","journalAbbreviation":"PNAS","language":"en","note":"PMID: 29440424","page":"2084-2089","source":"www.pnas.org","title":"Land-use and land-cover change shape the sustainability and impacts of protected areas","volume":"115","author":[{"family":"Tesfaw","given":"Anteneh T."},{"family":"Pfaff","given":"Alexander"},{"family":"Kroner","given":"Rachel E. Golden"},{"family":"Qin","given":"Siyu"},{"family":"Medeiros","given":"Rodrigo"},{"family":"Mascia","given":"Michael B."}],"issued":{"date-parts":[["2018",2,27]]}}}],"schema":"https://github.com/citation-style-language/schema/raw/master/csl-citation.json"} </w:instrText>
      </w:r>
      <w:r>
        <w:rPr>
          <w:rFonts w:asciiTheme="minorHAnsi" w:eastAsia="Arial" w:hAnsiTheme="minorHAnsi" w:cs="Arial"/>
          <w:sz w:val="24"/>
          <w:szCs w:val="24"/>
          <w:lang w:val="en-GB"/>
        </w:rPr>
        <w:fldChar w:fldCharType="separate"/>
      </w:r>
      <w:r w:rsidRPr="00001C5A">
        <w:rPr>
          <w:rFonts w:ascii="Calibri" w:hAnsi="Calibri" w:cs="Calibri"/>
          <w:sz w:val="24"/>
          <w:lang w:val="en-GB"/>
        </w:rPr>
        <w:t>(Keles et al., 2019; Pack et al., 2016; Tesfaw et al., 2018)</w:t>
      </w:r>
      <w:r>
        <w:rPr>
          <w:rFonts w:asciiTheme="minorHAnsi" w:eastAsia="Arial" w:hAnsiTheme="minorHAnsi" w:cs="Arial"/>
          <w:sz w:val="24"/>
          <w:szCs w:val="24"/>
          <w:lang w:val="en-GB"/>
        </w:rPr>
        <w:fldChar w:fldCharType="end"/>
      </w:r>
      <w:r w:rsidRPr="00001C5A">
        <w:rPr>
          <w:rFonts w:asciiTheme="minorHAnsi" w:eastAsia="Arial" w:hAnsiTheme="minorHAnsi" w:cs="Arial"/>
          <w:sz w:val="24"/>
          <w:szCs w:val="24"/>
          <w:lang w:val="en-GB"/>
        </w:rPr>
        <w:t>.</w:t>
      </w:r>
    </w:p>
    <w:p w14:paraId="665CBE65" w14:textId="02556FB8" w:rsidR="00CE76A9" w:rsidRDefault="00CE76A9" w:rsidP="00CE76A9">
      <w:pPr>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Thus, we will be using matching approaches in order to find comparisons groups that are similar, s</w:t>
      </w:r>
      <w:r w:rsidR="00F8183B">
        <w:rPr>
          <w:rFonts w:asciiTheme="minorHAnsi" w:eastAsia="Arial" w:hAnsiTheme="minorHAnsi" w:cs="Arial"/>
          <w:sz w:val="24"/>
          <w:szCs w:val="24"/>
          <w:lang w:val="en-GB"/>
        </w:rPr>
        <w:t>ince for both protection and PA size</w:t>
      </w:r>
      <w:r>
        <w:rPr>
          <w:rFonts w:asciiTheme="minorHAnsi" w:eastAsia="Arial" w:hAnsiTheme="minorHAnsi" w:cs="Arial"/>
          <w:sz w:val="24"/>
          <w:szCs w:val="24"/>
          <w:lang w:val="en-GB"/>
        </w:rPr>
        <w:t xml:space="preserve"> </w:t>
      </w:r>
      <w:r w:rsidR="00BC3758">
        <w:rPr>
          <w:rFonts w:asciiTheme="minorHAnsi" w:eastAsia="Arial" w:hAnsiTheme="minorHAnsi" w:cs="Arial"/>
          <w:sz w:val="24"/>
          <w:szCs w:val="24"/>
          <w:lang w:val="en-GB"/>
        </w:rPr>
        <w:t>reduction</w:t>
      </w:r>
      <w:r>
        <w:rPr>
          <w:rFonts w:asciiTheme="minorHAnsi" w:eastAsia="Arial" w:hAnsiTheme="minorHAnsi" w:cs="Arial"/>
          <w:sz w:val="24"/>
          <w:szCs w:val="24"/>
          <w:lang w:val="en-GB"/>
        </w:rPr>
        <w:t xml:space="preserve">, the treated and untreated are not similar. For </w:t>
      </w:r>
      <w:r w:rsidR="00F8183B">
        <w:rPr>
          <w:rFonts w:asciiTheme="minorHAnsi" w:eastAsia="Arial" w:hAnsiTheme="minorHAnsi" w:cs="Arial"/>
          <w:sz w:val="24"/>
          <w:szCs w:val="24"/>
          <w:lang w:val="en-GB"/>
        </w:rPr>
        <w:t>each treatment</w:t>
      </w:r>
      <w:r>
        <w:rPr>
          <w:rFonts w:asciiTheme="minorHAnsi" w:eastAsia="Arial" w:hAnsiTheme="minorHAnsi" w:cs="Arial"/>
          <w:sz w:val="24"/>
          <w:szCs w:val="24"/>
          <w:lang w:val="en-GB"/>
        </w:rPr>
        <w:t xml:space="preserve"> </w:t>
      </w:r>
      <w:r>
        <w:rPr>
          <w:rFonts w:ascii="Arial" w:eastAsia="Arial" w:hAnsi="Arial" w:cs="Arial"/>
          <w:sz w:val="24"/>
          <w:szCs w:val="24"/>
          <w:lang w:val="en-GB"/>
        </w:rPr>
        <w:t>–</w:t>
      </w:r>
      <w:r>
        <w:rPr>
          <w:rFonts w:asciiTheme="minorHAnsi" w:eastAsia="Arial" w:hAnsiTheme="minorHAnsi" w:cs="Arial"/>
          <w:sz w:val="24"/>
          <w:szCs w:val="24"/>
          <w:lang w:val="en-GB"/>
        </w:rPr>
        <w:t xml:space="preserve"> protection before</w:t>
      </w:r>
      <w:r w:rsidR="00F8183B">
        <w:rPr>
          <w:rFonts w:asciiTheme="minorHAnsi" w:eastAsia="Arial" w:hAnsiTheme="minorHAnsi" w:cs="Arial"/>
          <w:sz w:val="24"/>
          <w:szCs w:val="24"/>
          <w:lang w:val="en-GB"/>
        </w:rPr>
        <w:t xml:space="preserve"> </w:t>
      </w:r>
      <w:r w:rsidR="00BC3758">
        <w:rPr>
          <w:rFonts w:asciiTheme="minorHAnsi" w:eastAsia="Arial" w:hAnsiTheme="minorHAnsi" w:cs="Arial"/>
          <w:sz w:val="24"/>
          <w:szCs w:val="24"/>
          <w:lang w:val="en-GB"/>
        </w:rPr>
        <w:t>size reduction</w:t>
      </w:r>
      <w:r>
        <w:rPr>
          <w:rFonts w:asciiTheme="minorHAnsi" w:eastAsia="Arial" w:hAnsiTheme="minorHAnsi" w:cs="Arial"/>
          <w:sz w:val="24"/>
          <w:szCs w:val="24"/>
          <w:lang w:val="en-GB"/>
        </w:rPr>
        <w:t xml:space="preserve"> and the </w:t>
      </w:r>
      <w:r w:rsidR="00BC3758">
        <w:rPr>
          <w:rFonts w:asciiTheme="minorHAnsi" w:eastAsia="Arial" w:hAnsiTheme="minorHAnsi" w:cs="Arial"/>
          <w:sz w:val="24"/>
          <w:szCs w:val="24"/>
          <w:lang w:val="en-GB"/>
        </w:rPr>
        <w:t xml:space="preserve">reduction </w:t>
      </w:r>
      <w:r>
        <w:rPr>
          <w:rFonts w:asciiTheme="minorHAnsi" w:eastAsia="Arial" w:hAnsiTheme="minorHAnsi" w:cs="Arial"/>
          <w:sz w:val="24"/>
          <w:szCs w:val="24"/>
          <w:lang w:val="en-GB"/>
        </w:rPr>
        <w:t xml:space="preserve">of protection </w:t>
      </w:r>
      <w:r>
        <w:rPr>
          <w:rFonts w:ascii="Arial" w:eastAsia="Arial" w:hAnsi="Arial" w:cs="Arial"/>
          <w:sz w:val="24"/>
          <w:szCs w:val="24"/>
          <w:lang w:val="en-GB"/>
        </w:rPr>
        <w:t xml:space="preserve">– </w:t>
      </w:r>
      <w:r w:rsidRPr="001C6F48">
        <w:rPr>
          <w:rFonts w:asciiTheme="minorHAnsi" w:eastAsia="Arial" w:hAnsiTheme="minorHAnsi" w:cs="Arial"/>
          <w:sz w:val="24"/>
          <w:szCs w:val="24"/>
          <w:lang w:val="en-GB"/>
        </w:rPr>
        <w:t>we</w:t>
      </w:r>
      <w:r>
        <w:rPr>
          <w:rFonts w:asciiTheme="minorHAnsi" w:eastAsia="Arial" w:hAnsiTheme="minorHAnsi" w:cs="Arial"/>
          <w:sz w:val="24"/>
          <w:szCs w:val="24"/>
          <w:lang w:val="en-GB"/>
        </w:rPr>
        <w:t xml:space="preserve"> will find the untreated forest parcels that are most observably similar t</w:t>
      </w:r>
      <w:r w:rsidR="00FD4DE1">
        <w:rPr>
          <w:rFonts w:asciiTheme="minorHAnsi" w:eastAsia="Arial" w:hAnsiTheme="minorHAnsi" w:cs="Arial"/>
          <w:sz w:val="24"/>
          <w:szCs w:val="24"/>
          <w:lang w:val="en-GB"/>
        </w:rPr>
        <w:t>o whatever parcels were treated.</w:t>
      </w:r>
      <w:r>
        <w:rPr>
          <w:rFonts w:asciiTheme="minorHAnsi" w:eastAsia="Arial" w:hAnsiTheme="minorHAnsi" w:cs="Arial"/>
          <w:sz w:val="24"/>
          <w:szCs w:val="24"/>
          <w:lang w:val="en-GB"/>
        </w:rPr>
        <w:t xml:space="preserve"> </w:t>
      </w:r>
      <w:r w:rsidRPr="00C10169">
        <w:rPr>
          <w:rFonts w:asciiTheme="minorHAnsi" w:eastAsia="Arial" w:hAnsiTheme="minorHAnsi" w:cs="Arial"/>
          <w:sz w:val="24"/>
          <w:szCs w:val="24"/>
          <w:lang w:val="en-GB"/>
        </w:rPr>
        <w:t>To estimate impacts of protection before</w:t>
      </w:r>
      <w:r w:rsidR="00F8183B">
        <w:rPr>
          <w:rFonts w:asciiTheme="minorHAnsi" w:eastAsia="Arial" w:hAnsiTheme="minorHAnsi" w:cs="Arial"/>
          <w:sz w:val="24"/>
          <w:szCs w:val="24"/>
          <w:lang w:val="en-GB"/>
        </w:rPr>
        <w:t xml:space="preserve"> </w:t>
      </w:r>
      <w:r w:rsidR="00BC3758">
        <w:rPr>
          <w:rFonts w:asciiTheme="minorHAnsi" w:eastAsia="Arial" w:hAnsiTheme="minorHAnsi" w:cs="Arial"/>
          <w:sz w:val="24"/>
          <w:szCs w:val="24"/>
          <w:lang w:val="en-GB"/>
        </w:rPr>
        <w:t>reduction</w:t>
      </w:r>
      <w:r w:rsidRPr="00C10169">
        <w:rPr>
          <w:rFonts w:asciiTheme="minorHAnsi" w:eastAsia="Arial" w:hAnsiTheme="minorHAnsi" w:cs="Arial"/>
          <w:sz w:val="24"/>
          <w:szCs w:val="24"/>
          <w:lang w:val="en-GB"/>
        </w:rPr>
        <w:t>, we will search for the unprotected forest</w:t>
      </w:r>
      <w:r w:rsidR="00F8183B">
        <w:rPr>
          <w:rFonts w:asciiTheme="minorHAnsi" w:eastAsia="Arial" w:hAnsiTheme="minorHAnsi" w:cs="Arial"/>
          <w:sz w:val="24"/>
          <w:szCs w:val="24"/>
          <w:lang w:val="en-GB"/>
        </w:rPr>
        <w:t xml:space="preserve">s </w:t>
      </w:r>
      <w:r w:rsidRPr="00C10169">
        <w:rPr>
          <w:rFonts w:asciiTheme="minorHAnsi" w:eastAsia="Arial" w:hAnsiTheme="minorHAnsi" w:cs="Arial"/>
          <w:sz w:val="24"/>
          <w:szCs w:val="24"/>
          <w:lang w:val="en-GB"/>
        </w:rPr>
        <w:t xml:space="preserve">most similar to each protected parcel. To estimate the impacts of </w:t>
      </w:r>
      <w:r w:rsidR="00BC3758">
        <w:rPr>
          <w:rFonts w:asciiTheme="minorHAnsi" w:eastAsia="Arial" w:hAnsiTheme="minorHAnsi" w:cs="Arial"/>
          <w:sz w:val="24"/>
          <w:szCs w:val="24"/>
          <w:lang w:val="en-GB"/>
        </w:rPr>
        <w:t>PA size reduction</w:t>
      </w:r>
      <w:r w:rsidR="00F8183B">
        <w:rPr>
          <w:rFonts w:asciiTheme="minorHAnsi" w:eastAsia="Arial" w:hAnsiTheme="minorHAnsi" w:cs="Arial"/>
          <w:sz w:val="24"/>
          <w:szCs w:val="24"/>
          <w:lang w:val="en-GB"/>
        </w:rPr>
        <w:t>, though, we will search</w:t>
      </w:r>
      <w:r w:rsidRPr="00C10169">
        <w:rPr>
          <w:rFonts w:asciiTheme="minorHAnsi" w:eastAsia="Arial" w:hAnsiTheme="minorHAnsi" w:cs="Arial"/>
          <w:sz w:val="24"/>
          <w:szCs w:val="24"/>
          <w:lang w:val="en-GB"/>
        </w:rPr>
        <w:t xml:space="preserve"> for the </w:t>
      </w:r>
      <w:r w:rsidR="00F8183B">
        <w:rPr>
          <w:rFonts w:asciiTheme="minorHAnsi" w:eastAsia="Arial" w:hAnsiTheme="minorHAnsi" w:cs="Arial"/>
          <w:sz w:val="24"/>
          <w:szCs w:val="24"/>
          <w:lang w:val="en-GB"/>
        </w:rPr>
        <w:t>still-</w:t>
      </w:r>
      <w:r w:rsidRPr="00C10169">
        <w:rPr>
          <w:rFonts w:asciiTheme="minorHAnsi" w:eastAsia="Arial" w:hAnsiTheme="minorHAnsi" w:cs="Arial"/>
          <w:sz w:val="24"/>
          <w:szCs w:val="24"/>
          <w:lang w:val="en-GB"/>
        </w:rPr>
        <w:t xml:space="preserve">protected forest parcels most similar to </w:t>
      </w:r>
      <w:r w:rsidR="00F8183B">
        <w:rPr>
          <w:rFonts w:asciiTheme="minorHAnsi" w:eastAsia="Arial" w:hAnsiTheme="minorHAnsi" w:cs="Arial"/>
          <w:sz w:val="24"/>
          <w:szCs w:val="24"/>
          <w:lang w:val="en-GB"/>
        </w:rPr>
        <w:t xml:space="preserve">those </w:t>
      </w:r>
      <w:r w:rsidRPr="00C10169">
        <w:rPr>
          <w:rFonts w:asciiTheme="minorHAnsi" w:eastAsia="Arial" w:hAnsiTheme="minorHAnsi" w:cs="Arial"/>
          <w:sz w:val="24"/>
          <w:szCs w:val="24"/>
          <w:lang w:val="en-GB"/>
        </w:rPr>
        <w:t>parcels that lost protection.</w:t>
      </w:r>
      <w:r>
        <w:rPr>
          <w:rFonts w:asciiTheme="minorHAnsi" w:eastAsia="Arial" w:hAnsiTheme="minorHAnsi" w:cs="Arial"/>
          <w:sz w:val="24"/>
          <w:szCs w:val="24"/>
          <w:lang w:val="en-GB"/>
        </w:rPr>
        <w:t xml:space="preserve"> </w:t>
      </w:r>
    </w:p>
    <w:p w14:paraId="0F01186A" w14:textId="77777777" w:rsidR="00CE76A9" w:rsidRPr="0093046F" w:rsidRDefault="00CE76A9" w:rsidP="00CE76A9">
      <w:pPr>
        <w:pStyle w:val="Titre2"/>
        <w:spacing w:before="240" w:line="360" w:lineRule="auto"/>
        <w:rPr>
          <w:rFonts w:asciiTheme="minorHAnsi" w:hAnsiTheme="minorHAnsi"/>
          <w:color w:val="auto"/>
          <w:sz w:val="24"/>
          <w:szCs w:val="24"/>
          <w:u w:val="single"/>
          <w:lang w:val="en-GB"/>
        </w:rPr>
      </w:pPr>
      <w:r w:rsidRPr="0093046F">
        <w:rPr>
          <w:rFonts w:asciiTheme="minorHAnsi" w:eastAsia="Arial" w:hAnsiTheme="minorHAnsi" w:cs="Arial"/>
          <w:bCs/>
          <w:color w:val="auto"/>
          <w:sz w:val="24"/>
          <w:szCs w:val="24"/>
          <w:u w:val="single"/>
          <w:lang w:val="en-GB"/>
        </w:rPr>
        <w:t>3.2 Data</w:t>
      </w:r>
    </w:p>
    <w:p w14:paraId="38124751" w14:textId="77777777" w:rsidR="00CE76A9" w:rsidRPr="0093046F" w:rsidRDefault="00CE76A9" w:rsidP="00CE76A9">
      <w:pPr>
        <w:pStyle w:val="Titre3"/>
        <w:spacing w:before="240" w:line="360" w:lineRule="auto"/>
        <w:rPr>
          <w:rFonts w:asciiTheme="minorHAnsi" w:hAnsiTheme="minorHAnsi"/>
          <w:i/>
          <w:color w:val="auto"/>
          <w:lang w:val="en-GB"/>
        </w:rPr>
      </w:pPr>
      <w:bookmarkStart w:id="8" w:name="page7"/>
      <w:bookmarkEnd w:id="8"/>
      <w:r w:rsidRPr="0093046F">
        <w:rPr>
          <w:rFonts w:asciiTheme="minorHAnsi" w:eastAsia="Arial" w:hAnsiTheme="minorHAnsi" w:cs="Arial"/>
          <w:bCs/>
          <w:i/>
          <w:color w:val="auto"/>
          <w:lang w:val="en-GB"/>
        </w:rPr>
        <w:t>3.2.1</w:t>
      </w:r>
      <w:r w:rsidRPr="0093046F">
        <w:rPr>
          <w:rFonts w:asciiTheme="minorHAnsi" w:eastAsia="Arial" w:hAnsiTheme="minorHAnsi" w:cs="Arial"/>
          <w:bCs/>
          <w:i/>
          <w:color w:val="auto"/>
          <w:lang w:val="en-GB"/>
        </w:rPr>
        <w:tab/>
        <w:t>Units of Observation</w:t>
      </w:r>
    </w:p>
    <w:p w14:paraId="24500377" w14:textId="62B85E29" w:rsidR="00CE76A9" w:rsidRPr="00385351" w:rsidRDefault="00CE76A9" w:rsidP="00CE76A9">
      <w:pPr>
        <w:spacing w:before="240" w:line="360" w:lineRule="auto"/>
        <w:jc w:val="both"/>
        <w:rPr>
          <w:rFonts w:asciiTheme="minorHAnsi" w:eastAsia="Arial" w:hAnsiTheme="minorHAnsi" w:cs="Arial"/>
          <w:sz w:val="24"/>
          <w:szCs w:val="24"/>
        </w:rPr>
      </w:pPr>
      <w:r w:rsidRPr="005D3385">
        <w:rPr>
          <w:rFonts w:asciiTheme="minorHAnsi" w:eastAsia="Arial" w:hAnsiTheme="minorHAnsi" w:cs="Arial"/>
          <w:sz w:val="24"/>
          <w:szCs w:val="24"/>
          <w:lang w:val="en-GB"/>
        </w:rPr>
        <w:t>We randomly drew 1,028,230 points fro</w:t>
      </w:r>
      <w:r>
        <w:rPr>
          <w:rFonts w:asciiTheme="minorHAnsi" w:eastAsia="Arial" w:hAnsiTheme="minorHAnsi" w:cs="Arial"/>
          <w:sz w:val="24"/>
          <w:szCs w:val="24"/>
          <w:lang w:val="en-GB"/>
        </w:rPr>
        <w:t>m across</w:t>
      </w:r>
      <w:r w:rsidRPr="001C6F48">
        <w:rPr>
          <w:rFonts w:asciiTheme="minorHAnsi" w:eastAsia="Arial" w:hAnsiTheme="minorHAnsi" w:cs="Arial"/>
          <w:sz w:val="24"/>
          <w:szCs w:val="24"/>
          <w:lang w:val="en-GB"/>
        </w:rPr>
        <w:t xml:space="preserve"> the entire Brazilian Legal Amazon.</w:t>
      </w:r>
      <w:r>
        <w:rPr>
          <w:rFonts w:asciiTheme="minorHAnsi" w:eastAsia="Arial" w:hAnsiTheme="minorHAnsi" w:cs="Arial"/>
          <w:sz w:val="24"/>
          <w:szCs w:val="24"/>
          <w:lang w:val="en-GB"/>
        </w:rPr>
        <w:t xml:space="preserve"> To address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the possibility of</w:t>
      </w:r>
      <w:r w:rsidRPr="001C6F48">
        <w:rPr>
          <w:rFonts w:asciiTheme="minorHAnsi" w:eastAsia="Arial" w:hAnsiTheme="minorHAnsi" w:cs="Arial"/>
          <w:sz w:val="24"/>
          <w:szCs w:val="24"/>
          <w:lang w:val="en-GB"/>
        </w:rPr>
        <w:t xml:space="preserve"> spatial autocorrelation, we </w:t>
      </w:r>
      <w:r>
        <w:rPr>
          <w:rFonts w:asciiTheme="minorHAnsi" w:eastAsia="Arial" w:hAnsiTheme="minorHAnsi" w:cs="Arial"/>
          <w:sz w:val="24"/>
          <w:szCs w:val="24"/>
          <w:lang w:val="en-GB"/>
        </w:rPr>
        <w:t xml:space="preserve">enforced on the </w:t>
      </w:r>
      <w:r w:rsidRPr="001C6F48">
        <w:rPr>
          <w:rFonts w:asciiTheme="minorHAnsi" w:eastAsia="Arial" w:hAnsiTheme="minorHAnsi" w:cs="Arial"/>
          <w:sz w:val="24"/>
          <w:szCs w:val="24"/>
          <w:lang w:val="en-GB"/>
        </w:rPr>
        <w:t>randomize</w:t>
      </w:r>
      <w:r>
        <w:rPr>
          <w:rFonts w:asciiTheme="minorHAnsi" w:eastAsia="Arial" w:hAnsiTheme="minorHAnsi" w:cs="Arial"/>
          <w:sz w:val="24"/>
          <w:szCs w:val="24"/>
          <w:lang w:val="en-GB"/>
        </w:rPr>
        <w:t xml:space="preserve">d draw a </w:t>
      </w:r>
      <w:r w:rsidRPr="001C6F48">
        <w:rPr>
          <w:rFonts w:asciiTheme="minorHAnsi" w:eastAsia="Arial" w:hAnsiTheme="minorHAnsi" w:cs="Arial"/>
          <w:sz w:val="24"/>
          <w:szCs w:val="24"/>
          <w:lang w:val="en-GB"/>
        </w:rPr>
        <w:t>1km</w:t>
      </w:r>
      <w:r>
        <w:rPr>
          <w:rFonts w:asciiTheme="minorHAnsi" w:eastAsia="Arial" w:hAnsiTheme="minorHAnsi" w:cs="Arial"/>
          <w:sz w:val="24"/>
          <w:szCs w:val="24"/>
          <w:lang w:val="en-GB"/>
        </w:rPr>
        <w:t xml:space="preserve"> minimum distance between observations</w:t>
      </w:r>
      <w:r w:rsidR="00A837EA">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{"citationID":"FLVIN2XD","properties":{"formattedCitation":"(Avelino et al., 2016; Pfaff et al., 2009; Velly and Dutilly, 2016)","plainCitation":"(Avelino et al., 2016; Pfaff et al., 2009; Velly and Dutilly, 2016)","noteIndex":0},"citationItems":[{"id":388,"uris":["http://zotero.org/users/5421580/items/4Y2ZHHQU"],"uri":["http://zotero.org/users/5421580/items/4Y2ZHHQU"],"itemData":{"id":388,"type":"article-journal","abstract":"Access to high quality spatial data raises fundamental questions about how to select the appropriate scale and unit of analysis. Studies that evaluate the impact of conservation programs have used multiple scales and areal units: from 5x5 km grids; to 30m pixels; to irregular units based on land uses or political boundaries. These choices affect the estimate of program impact. The bias associated with scale and unit selection is a part of a well-known dilemma called the modifiable areal unit problem (MAUP). We introduce this dilemma to the literature on impact evaluation and then explore the tradeoffs made when choosing different areal units. To illustrate the consequences of the MAUP, we begin by examining the effect of scale selection when evaluating a protected area in Mexico using real data. We then develop a Monte Carlo experiment that simulates a conservation intervention. We find that estimates of treatment effects and variable coefficients are only accurate under restrictive circumstances. Under more realistic conditions, we find biased estimates associated with scale choices that are both too large or too small relative to the data generating process or decision unit. In our context, the MAUP may reflect an errors in variables problem, where imprecise measures of the independent variables will bias the coefficient estimates toward zero. This problem may be pronounced at small scales of analysis. Aggregation may reduce this bias for continuous variables, but aggregation exacerbates bias when using a discrete measure of treatment. While we do not find a solution to these issues, even though treatment effects are generally underestimated. We conclude with suggestions on how researchers might navigate their choice of scale and aerial unit when evaluating conservation policies.","container-title":"PLOS ONE","DOI":"10.1371/journal.pone.0167945","ISSN":"1932-6203","issue":"12","journalAbbreviation":"PLOS ONE","language":"en","page":"e0167945","source":"PLoS Journals","title":"Goldilocks and the Raster Grid: Selecting Scale when Evaluating Conservation Programs","title-short":"Goldilocks and the Raster Grid","volume":"11","author":[{"family":"Avelino","given":"Andre Fernandes Tomon"},{"family":"Baylis","given":"Kathy"},{"family":"Honey-Rosés","given":"Jordi"}],"issued":{"date-parts":[["2016",12,22]]}}},{"id":176,"uris":["http://zotero.org/users/5421580/items/LZFT5KWS"],"uri":["http://zotero.org/users/5421580/items/LZFT5KWS"],"itemData":{"id":176,"type":"article-journal","abstract":"To support conservation planning, we ask whether a park's impact on deforestation rates varies with observable land characteristics that planners could use to prioritize sites. Using matching methods to address bias from non-random location, we find deforestation impacts vary greatly due to park lands' characteristics. Avoided deforestation is greater if parks are closer to the capital city, in sites closer to national roads, and on lower slopes. In allocating scarce conservation resources, policy makers may consider many factors such as the ecosystem services provided by a site and the costs of acquiring the site. Pfaff and Sanchez 2004 claim impact can rise with a focus upon threatened land, all else equal. We provide empirical support in the context of Costa Rica's renowned park system. This insight, alongside information on eco-services and land costs, should guide investments.","container-title":"The B.E. Journal of Economic Analysis &amp; Policy","DOI":"10.2202/1935-1682.1990","ISSN":"1935-1682","issue":"2","source":"DeGruyter","title":"Park Location Affects Forest Protection: Land Characteristics Cause Differences in Park Impacts across Costa Rica","title-short":"Park Location Affects Forest Protection","URL":"https://www.degruyter.com/dg/viewarticle/j$002fbejeap.2009.9.2$002fbejeap.2009.9.2.1990$002fbejeap.2009.9.2.1990.xml","volume":"9","author":[{"family":"Pfaff","given":"Alexander"},{"family":"Robalino","given":"Juan"},{"family":"Sanchez-Azofeifa","given":"G. Arturo"},{"family":"Andam","given":"Kwaw S"},{"family":"Ferraro","given":"Paul J"}],"accessed":{"date-parts":[["2019",1,8]]},"iss</w:instrText>
      </w:r>
      <w:r w:rsidRPr="002F50ED">
        <w:rPr>
          <w:rFonts w:asciiTheme="minorHAnsi" w:eastAsia="Arial" w:hAnsiTheme="minorHAnsi" w:cs="Arial"/>
          <w:sz w:val="24"/>
          <w:szCs w:val="24"/>
          <w:lang w:val="en-GB"/>
        </w:rPr>
        <w:instrText xml:space="preserve">ued":{"date-parts":[["2009"]]}}},{"id":325,"uris":["http://zotero.org/users/5421580/items/VHBXTMDJ"],"uri":["http://zotero.org/users/5421580/items/VHBXTMDJ"],"itemData":{"id":325,"type":"article-journal","abstract":"Over the last fifteen years, Payments for Environmental Services (PES) schemes have become very popular environmental policy instruments, but the academic literature has begun to question their additionality. The literature attempts to estimate the causal effect of these programs by applying impact evaluation (IE) techniques. However, PES programs are complex instruments and IE methods cannot be directly applied without adjustments. Based on a systematic review of the literature, this article proposes a framework for the methodological process of designing an IE for PES schemes. It revises and discusses the methodological choices at each step of the process and proposes guidelines for practitioners.","container-title":"PLOS ONE","DOI":"10.1371/journal.pone.0149374","ISSN":"1932-6203","issue":"2","journalAbbreviation":"PLOS ONE","language":"en","page":"e0149374","source":"PLoS Journals","title":"Evaluating Payments for Environmental Services: Methodological Challenges","title-short":"Evaluating Payments for Environmental Services","volume":"11","author":[{"family":"Velly","given":"Gwenolé Le"},{"family":"Dutilly","given":"Céline"}],"issued":{"date-parts":[["2016",2,24]]}}}],"schema":"https://github.com/citation-style-language/schema/raw/master/csl-citation.json"} </w:instrText>
      </w:r>
      <w:r>
        <w:rPr>
          <w:rFonts w:asciiTheme="minorHAnsi" w:eastAsia="Arial" w:hAnsiTheme="minorHAnsi" w:cs="Arial"/>
          <w:sz w:val="24"/>
          <w:szCs w:val="24"/>
          <w:lang w:val="en-GB"/>
        </w:rPr>
        <w:fldChar w:fldCharType="separate"/>
      </w:r>
      <w:r w:rsidRPr="009A700A">
        <w:rPr>
          <w:rFonts w:ascii="Calibri" w:hAnsi="Calibri" w:cs="Calibri"/>
          <w:sz w:val="24"/>
          <w:lang w:val="en-GB"/>
        </w:rPr>
        <w:t>(Avelino et al., 2016; Pfaff et al., 2009; Velly and Dutilly, 2016)</w:t>
      </w:r>
      <w:r>
        <w:rPr>
          <w:rFonts w:asciiTheme="minorHAnsi" w:eastAsia="Arial" w:hAnsiTheme="minorHAnsi" w:cs="Arial"/>
          <w:sz w:val="24"/>
          <w:szCs w:val="24"/>
          <w:lang w:val="en-GB"/>
        </w:rPr>
        <w:fldChar w:fldCharType="end"/>
      </w:r>
      <w:r w:rsidRPr="002F50ED">
        <w:rPr>
          <w:rFonts w:asciiTheme="minorHAnsi" w:eastAsia="Arial" w:hAnsiTheme="minorHAnsi" w:cs="Arial"/>
          <w:sz w:val="24"/>
          <w:szCs w:val="24"/>
          <w:lang w:val="en-GB"/>
        </w:rPr>
        <w:t>.</w:t>
      </w:r>
      <w:r w:rsidR="00E83C36">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In addition, we drop some observations because of the possibility of</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local PA ‘</w:t>
      </w:r>
      <w:r w:rsidRPr="001C6F48">
        <w:rPr>
          <w:rFonts w:asciiTheme="minorHAnsi" w:eastAsia="Arial" w:hAnsiTheme="minorHAnsi" w:cs="Arial"/>
          <w:sz w:val="24"/>
          <w:szCs w:val="24"/>
          <w:lang w:val="en-GB"/>
        </w:rPr>
        <w:t>leakage</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w:t>
      </w:r>
      <w:r>
        <w:rPr>
          <w:rFonts w:asciiTheme="minorHAnsi" w:eastAsia="Arial" w:hAnsiTheme="minorHAnsi" w:cs="Arial"/>
          <w:sz w:val="24"/>
          <w:szCs w:val="24"/>
          <w:lang w:val="en-GB"/>
        </w:rPr>
        <w:t xml:space="preserve"> i.e., that</w:t>
      </w:r>
      <w:r w:rsidR="00991A03">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PAs might affect the land uses nearby.</w:t>
      </w:r>
      <w:r w:rsidR="00A837EA">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W</w:t>
      </w:r>
      <w:r w:rsidRPr="001C6F48">
        <w:rPr>
          <w:rFonts w:asciiTheme="minorHAnsi" w:eastAsia="Arial" w:hAnsiTheme="minorHAnsi" w:cs="Arial"/>
          <w:sz w:val="24"/>
          <w:szCs w:val="24"/>
          <w:lang w:val="en-GB"/>
        </w:rPr>
        <w:t>e exclude from the controls a 20km bu</w:t>
      </w:r>
      <w:r w:rsidRPr="00E953EA">
        <w:rPr>
          <w:rFonts w:asciiTheme="minorHAnsi" w:eastAsia="Arial" w:hAnsiTheme="minorHAnsi" w:cs="Arial"/>
          <w:sz w:val="24"/>
          <w:szCs w:val="24"/>
          <w:lang w:val="en-GB"/>
        </w:rPr>
        <w:t>ff</w:t>
      </w:r>
      <w:r w:rsidRPr="001C6F48">
        <w:rPr>
          <w:rFonts w:asciiTheme="minorHAnsi" w:eastAsia="Arial" w:hAnsiTheme="minorHAnsi" w:cs="Arial"/>
          <w:sz w:val="24"/>
          <w:szCs w:val="24"/>
          <w:lang w:val="en-GB"/>
        </w:rPr>
        <w:t xml:space="preserve">er zone around each </w:t>
      </w:r>
      <w:r>
        <w:rPr>
          <w:rFonts w:asciiTheme="minorHAnsi" w:eastAsia="Arial" w:hAnsiTheme="minorHAnsi" w:cs="Arial"/>
          <w:sz w:val="24"/>
          <w:szCs w:val="24"/>
          <w:lang w:val="en-GB"/>
        </w:rPr>
        <w:t xml:space="preserve">PA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{"citationID":"S0fv0wET","properties":{"formattedCitation":"(Abman, 2018; Joppa and Pfaff, 2011; Jusys, 2018; Nolte et al., 2013; Pfaff et al., 2015)","plainCitation":"(Abman, 2018; Joppa and Pfaff, 2011; Jusys, 2018; Nolte et al., 2013; Pfaff et al., 2015)","noteIndex":0},"citationItems":[{"id":21,"uris":["http://zotero.org/users/5421580/items/EDLR58GC"],"uri":["http://zotero.org/users/5421580/items/EDLR58GC"],"itemData":{"id":21,"type":"article-journal","abstract":"Global efforts to protect biodiversity and slow deforestation rely heavily on the establishment of protected areas; land set aside that cannot be deforested or developed. This paper studies the macro-level relationship between rule of law and variation in avoided deforestation from protected areas. Using recent global satellite data from 2000 to 2012, I estimate the country-level avoided deforestation of protected areas established in this period via nearest-neighbor matching. I then use weighted least-squares regressions to explain country-level variation in estimated avoided deforestation as a function of a country’s governance characteristics as well as other country-level controls. Across 71 countries in this study period, protected areas were more effective in countries with higher levels of corruption control and protection of property rights, protected areas were more effective in more democratic countries, and there appears to be no relationship between political stability and avoided deforestation from protected areas.","container-title":"Ecological Economics","DOI":"10.1016/j.ecolecon.2017.11.004","ISSN":"0921-8009","journalAbbreviation":"Ecological Economics","page":"282-289","source":"ScienceDirect","title":"Rule of Law and Avoided Deforestation from Protected Areas","volume":"146","author":[{"family":"Abman","given":"Ryan"}],"issued":{"date-parts":[["2018",4,1]]}}},{"id":115,"uris":["http://zotero.org/users/5421580/items/SW33PMR6"],"uri":["http://zotero.org/users/5421580/items/SW33PMR6"],"itemData":{"id":115,"type":"article-journal","abstract":"Protected areas (PAs) dominate conservation efforts. They will probably play a role in future climate policies too, as global payments may reward local reductions of loss of natural land cover. We estimate the impact of PAs on natural land cover within each of 147 countries by comparing outcomes inside PAs with outcomes outside. We use ‘matching’ (or ‘apples to apples’) for land characteristics to control for the fact that PAs very often are non-randomly distributed across their national landscapes. Protection tends towards land that, if unprotected, is less likely than average to be cleared. For 75 per cent of countries, we find protection does reduce conversion of natural land cover. However, for approximately 80 per cent of countries, our global results also confirm (following smaller-scale studies) that controlling for land characteristics reduces estimated impact by half or more. This shows the importance of controlling for at least a few key land characteristics. Further, we show that impacts vary considerably within a country (i.e. across a landscape): protection achieves less on lands far from roads, far from cities and on steeper slopes. Thus, while planners are, of course, constrained by other conservation priorities and costs, they could target higher impacts to earn more global payments for reduced deforestation.","container-title":"Proceedings of the Royal Society B: Biological Sciences","DOI":"10.1098/rspb.2010.1713","issue":"1712","journalAbbreviation":"Proceedings of the Royal Society B: Biological Sciences","page":"1633-1638","source":"royalsocietypublishing.org (Atypon)","title":"Global protected area impacts","volume":"278","author":[{"family":"Joppa","given":"L N"},{"family":"Pfaff","given":"A"}],"issued":{"date-parts":[["2011",6,7]]}}},{"id":118,"uris":["http://zotero.org/users/5421580/items/7C4ZRQH2"],"uri":["http://zotero.org/users/5421580/items/7C4ZRQH2"],"itemData":{"id":118,"type":"article-journal","abstract":"This study quantifies how much deforestation was avoided due to legal protection in Legal Amazon in strictly protected areas, sustainable use areas, and indigenous lands. Only regions that are protected de jure (i.e., where deforestation is avoided due to effective laws rather than remoteness) were considered, so that the potential of legal protection could be better assessed. This is a cross-sectional approach, which allows comparisons in terms of avoided deforestation among the different types of protection in the same period. This study covers three different periods. Regions protected de jure were sampled by estimating a threshold distance at which deforestation starts to diminish and retaining all pixels up to that distance, and deforestation that has been avoided due to legal protection was estimated by matching. Indigenous lands avoided the highest percentage of deforestation during the 2001–2004 and 2005–2008 periods, followed by those under strict protection and sustainable use areas, in respective order. Shifting patterns in deforestation avoidance are clearly noticeable for the 2009–2014 period when 1) strictly protected areas outperformed indigenous lands in terms of the percentage of saved forests, 2) some protected regions began to attract deforestation instead of avoiding it, and 3) sustainable use areas, on average, did not avoid deforestation.","container-title":"PLOS ONE","DOI":"10.1371/journal.pone.0195900","ISSN":"1932-6203","issue":"4","journalAbbreviation":"PLOS ONE","language":"en","page":"e0195900","source":"PLoS Journals","title":"Changing patterns in deforestation avoidance by different protection types in the Brazilian Amazon","volume":"13","author":[{"family":"Jusys","given":"Tomas"}],"issued":{"date-parts":[["2018",4,24]]}}},{"id":154,"uris":["http://zotero.org/users/5421580/items/3NSEUKXQ"],"uri":["http://zotero.org/users/5421580/items/3NSEUKXQ"],"itemData":{"id":154,"type":"article-journal","abstract":"Protected areas in tropical countries are managed under different governance regimes, the relative effectiveness of which in avoiding deforestation has been the subject of recent debates. Participants in these debates answer appeals for more strict protection with the argument that sustainable use areas and indigenous lands can balance deforestation pressures by leveraging local support to create and enforce protective regulations. Which protection strategy is more effective can also depend on (i) the level of deforestation pressures to which an area is exposed and (ii) the intensity of government enforcement. We examine this relationship empirically, using data from 292 protected areas in the Brazilian Amazon. We show that, for any given level of deforestation pressure, strictly protected areas consistently avoided more deforestation than sustainable use areas. Indigenous lands were particularly effective at avoiding deforestation in locations with high deforestation pressure. Findings were stable across two time periods featuring major shifts in the intensity of government enforcement. We also observed shifting trends in the location of protected areas, documenting that between 2000 and 2005 strictly protected areas were more likely to be established in high-pressure locations than in sustainable use areas and indigenous lands. Our findings confirm that all protection regimes helped reduce deforestation in the Brazilian Amazon.","container-title":"Proceedings of the National Academy of Sciences","DOI":"10.1073/pnas.1214786110","ISSN":"0027-8424, 1091-6490","journalAbbreviation":"PNAS","language":"en","note":"PMID: 23479648","page":"201214786","source":"www.pnas.org","title":"Governance regime and location influence avoided deforestation success of protected areas in the Brazilian Amazon","author":[{"family":"Nolte","given":"Christoph"},{"family":"Agrawal","given":"Arun"},{"family":"Silvius","given":"Kirsten M."},{"family":"Soares-Filho","given":"Britaldo S."}],"issued":{"date-parts":[["2013",3,7]]}}},{"id":239,"uris":["http://zotero.org/users/5421580/items/ZKWGKJEL"],"uri":["http://zotero.org/users/5421580/items/ZKWGKJEL"],"itemData":{"id":239,"type":"article-journal","abstract":"Protected areas are the leading forest conservation policy for species and ecoservices goals and they may feature in climate policy if countries with tropical forest rely on familiar tools. For Brazil's Legal Amazon, we estimate the average impact of pr</w:instrText>
      </w:r>
      <w:r w:rsidRPr="00C85852">
        <w:rPr>
          <w:rFonts w:asciiTheme="minorHAnsi" w:eastAsia="Arial" w:hAnsiTheme="minorHAnsi" w:cs="Arial"/>
          <w:sz w:val="24"/>
          <w:szCs w:val="24"/>
        </w:rPr>
        <w:instrText xml:space="preserve">otection upon deforestation and show how protected areas’ forest impacts vary significantly with development pressure. We use matching, i.e., comparisons that are apples-to-apples in observed land characteristics, to address the fact that protected areas (PAs) tend to be located on lands facing less pressure. Correcting for that location bias lowers our estimates of PAs’ forest impacts by roughly half. Further, it reveals significant variation in PA impacts along development-related dimensions: for example, the PAs that are closer to roads and the PAs closer to cities have higher impact. Planners have multiple conservation and development goals, and are constrained by cost, yet still conservation planning should reflect what our results imply about future impacts of PAs.","container-title":"PLOS ONE","DOI":"10.1371/journal.pone.0129460","ISSN":"1932-6203","issue":"7","journalAbbreviation":"PLOS ONE","language":"en","page":"e0129460","source":"PLoS Journals","title":"Protected Areas’ Impacts on Brazilian Amazon Deforestation: Examining Conservation – Development Interactions to Inform Planning","title-short":"Protected Areas’ Impacts on Brazilian Amazon Deforestation","volume":"10","author":[{"family":"Pfaff","given":"Alexander"},{"family":"Robalino","given":"Juan"},{"family":"Herrera","given":"Diego"},{"family":"Sandoval","given":"Catalina"}],"issued":{"date-parts":[["2015",7,30]]}}}],"schema":"https://github.com/citation-style-language/schema/raw/master/csl-citation.json"} </w:instrText>
      </w:r>
      <w:r>
        <w:rPr>
          <w:rFonts w:asciiTheme="minorHAnsi" w:eastAsia="Arial" w:hAnsiTheme="minorHAnsi" w:cs="Arial"/>
          <w:sz w:val="24"/>
          <w:szCs w:val="24"/>
          <w:lang w:val="en-GB"/>
        </w:rPr>
        <w:fldChar w:fldCharType="separate"/>
      </w:r>
      <w:r w:rsidRPr="00C85852">
        <w:rPr>
          <w:rFonts w:ascii="Calibri" w:hAnsi="Calibri" w:cs="Calibri"/>
          <w:sz w:val="24"/>
        </w:rPr>
        <w:t>(Abman, 2018; Joppa and Pfaff, 2011; Jusys, 2018; Nolte et al., 2013; Pfaff et al., 2015)</w:t>
      </w:r>
      <w:r>
        <w:rPr>
          <w:rFonts w:asciiTheme="minorHAnsi" w:eastAsia="Arial" w:hAnsiTheme="minorHAnsi" w:cs="Arial"/>
          <w:sz w:val="24"/>
          <w:szCs w:val="24"/>
          <w:lang w:val="en-GB"/>
        </w:rPr>
        <w:fldChar w:fldCharType="end"/>
      </w:r>
      <w:r>
        <w:rPr>
          <w:rFonts w:asciiTheme="minorHAnsi" w:eastAsia="Arial" w:hAnsiTheme="minorHAnsi" w:cs="Arial"/>
          <w:sz w:val="24"/>
          <w:szCs w:val="24"/>
        </w:rPr>
        <w:t>.</w:t>
      </w:r>
    </w:p>
    <w:p w14:paraId="2CA1BF7A" w14:textId="77777777" w:rsidR="00CE76A9" w:rsidRPr="00A8308B" w:rsidRDefault="00CE76A9" w:rsidP="00CE76A9">
      <w:pPr>
        <w:pStyle w:val="Titre3"/>
        <w:spacing w:before="240" w:line="360" w:lineRule="auto"/>
        <w:rPr>
          <w:rFonts w:asciiTheme="minorHAnsi" w:hAnsiTheme="minorHAnsi"/>
          <w:i/>
          <w:color w:val="auto"/>
          <w:lang w:val="en-GB"/>
        </w:rPr>
      </w:pPr>
      <w:r w:rsidRPr="00A8308B">
        <w:rPr>
          <w:rFonts w:asciiTheme="minorHAnsi" w:eastAsia="Arial" w:hAnsiTheme="minorHAnsi" w:cs="Arial"/>
          <w:bCs/>
          <w:i/>
          <w:color w:val="auto"/>
          <w:lang w:val="en-GB"/>
        </w:rPr>
        <w:t>3.2.2</w:t>
      </w:r>
      <w:r w:rsidRPr="00A8308B">
        <w:rPr>
          <w:rFonts w:asciiTheme="minorHAnsi" w:eastAsia="Arial" w:hAnsiTheme="minorHAnsi" w:cs="Arial"/>
          <w:bCs/>
          <w:i/>
          <w:color w:val="auto"/>
          <w:lang w:val="en-GB"/>
        </w:rPr>
        <w:tab/>
        <w:t>Variables</w:t>
      </w:r>
    </w:p>
    <w:p w14:paraId="543B7D97" w14:textId="77777777" w:rsidR="00CE76A9" w:rsidRDefault="00CE76A9" w:rsidP="00CE76A9">
      <w:pPr>
        <w:tabs>
          <w:tab w:val="left" w:pos="600"/>
        </w:tabs>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W</w:t>
      </w:r>
      <w:r w:rsidRPr="001C6F48">
        <w:rPr>
          <w:rFonts w:asciiTheme="minorHAnsi" w:eastAsia="Arial" w:hAnsiTheme="minorHAnsi" w:cs="Arial"/>
          <w:sz w:val="24"/>
          <w:szCs w:val="24"/>
          <w:lang w:val="en-GB"/>
        </w:rPr>
        <w:t xml:space="preserve">e </w:t>
      </w:r>
      <w:r>
        <w:rPr>
          <w:rFonts w:asciiTheme="minorHAnsi" w:eastAsia="Arial" w:hAnsiTheme="minorHAnsi" w:cs="Arial"/>
          <w:sz w:val="24"/>
          <w:szCs w:val="24"/>
          <w:lang w:val="en-GB"/>
        </w:rPr>
        <w:t>use forest-</w:t>
      </w:r>
      <w:r w:rsidRPr="001C6F48">
        <w:rPr>
          <w:rFonts w:asciiTheme="minorHAnsi" w:eastAsia="Arial" w:hAnsiTheme="minorHAnsi" w:cs="Arial"/>
          <w:sz w:val="24"/>
          <w:szCs w:val="24"/>
          <w:lang w:val="en-GB"/>
        </w:rPr>
        <w:t xml:space="preserve">loss data at a </w:t>
      </w:r>
      <w:r>
        <w:rPr>
          <w:rFonts w:asciiTheme="minorHAnsi" w:eastAsia="Arial" w:hAnsiTheme="minorHAnsi" w:cs="Arial"/>
          <w:sz w:val="24"/>
          <w:szCs w:val="24"/>
          <w:lang w:val="en-GB"/>
        </w:rPr>
        <w:t xml:space="preserve">30x30m </w:t>
      </w:r>
      <w:r w:rsidRPr="001C6F48">
        <w:rPr>
          <w:rFonts w:asciiTheme="minorHAnsi" w:eastAsia="Arial" w:hAnsiTheme="minorHAnsi" w:cs="Arial"/>
          <w:sz w:val="24"/>
          <w:szCs w:val="24"/>
          <w:lang w:val="en-GB"/>
        </w:rPr>
        <w:t>resolution from the new version of</w:t>
      </w:r>
      <w:r>
        <w:rPr>
          <w:rFonts w:asciiTheme="minorHAnsi" w:eastAsia="Arial" w:hAnsiTheme="minorHAnsi" w:cs="Arial"/>
          <w:sz w:val="24"/>
          <w:szCs w:val="24"/>
          <w:lang w:val="en-GB"/>
        </w:rPr>
        <w:t xml:space="preserve"> the</w:t>
      </w:r>
      <w:r w:rsidRPr="001C6F48">
        <w:rPr>
          <w:rFonts w:asciiTheme="minorHAnsi" w:eastAsia="Arial" w:hAnsiTheme="minorHAnsi" w:cs="Arial"/>
          <w:sz w:val="24"/>
          <w:szCs w:val="24"/>
          <w:lang w:val="en-GB"/>
        </w:rPr>
        <w:t xml:space="preserve"> Global Forest Change</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{"citationID":"nUqKUpXY","properties":{"formattedCitation":"(Hansen et al., 2013)","plainCitation":"(Hansen et al., 2013)","noteIndex":0},"citationItems":[{"id":357,"uris":["http://zotero.org/users/5421580/items/JSDU74C4"],"uri":["http://zotero.org/users/5421580/items/JSDU74C4"],"itemData":{"id":357,"type":"article-journal","abstract":"Forests in Flux\nForests worldwide are in a state of flux, with accelerating losses in some regions and gains in others. Hansen et al. (p. 850) examined global Landsat data at a 30-meter spatial resolution to characterize forest extent, loss, and gain from 2000 to 2012. Globally, 2.3 million square kilometers of forest were lost during the 12-year study period and 0.8 million square kilometers of new forest were gained. The tropics exhibited both the greatest losses and the greatest gains (through regrowth and plantation), with losses outstripping gains.\nQuantification of global forest change has been lacking despite the recognized importance of forest ecosystem services. In this study, Earth observation satellite data were used to map global forest loss (2.3 million square kilometers) and gain (0.8 million square kilometers) from 2000 to 2012 at a spatial resolution of 30 meters. The tropics were the only climate domain to exhibit a trend, with forest loss increasing by 2101 square kilometers per year. Brazil’s well-documented reduction in deforestation was offset by increasing forest loss in Indonesia, Malaysia, Paraguay, Bolivia, Zambia, Angola, and elsewhere. Intensive forestry practiced within subtropical forests resulted in the highest rates of forest change globally. Boreal forest loss due largely to fire and forestry was second to that in the tropics in absolute and proportional terms. These results depict a globally consistent and locally relevant record of forest change.\nLandsat data reveals details of forest losses and gains across the globe on an annual basis from 2000 to 2012.\nLandsat data reveals details of forest losses and gains across the globe on an annual basis from 2000 to 2012.","container-title":"Science","DOI":"10.1126/science.1244693","ISSN":"0036-8075, 1095-9203","issue":"6160","language":"en","note":"PMID: 24233722","page":"850-853","source":"science.sciencemag.org","title":"High-Resolution Global Maps of 21st-Century Forest Cover Change","volume":"342","author":[{"family":"Hansen","given":"M. C."},{"family":"Potapov","given":"P. V."},{"family":"Moore","given":"R."},{"family":"Hancher","given":"M."},{"family":"Turubanova","given":"S. A."},{"family":"Tyukavina","given":"A."},{"family":"Thau","given":"D."},{"family":"Stehman","given":"S. V."},{"family":"Goetz","given":"S. J."},{"family":"Loveland","given":"T. R."},{"family":"Kommareddy","given":"A."},{"family":"Egorov","given":"A."},{"family":"Chini","given":"L."},{"family":"Justice","given":"C. O."},{"family":"Townshend","given":"J. R. G."}],"issued":{"date-parts":[["2013",11,15]]}}}],"schema":"https://github.com/citation-style-language/schema/raw/master/csl-citation.json"} </w:instrText>
      </w:r>
      <w:r>
        <w:rPr>
          <w:rFonts w:asciiTheme="minorHAnsi" w:eastAsia="Arial" w:hAnsiTheme="minorHAnsi" w:cs="Arial"/>
          <w:sz w:val="24"/>
          <w:szCs w:val="24"/>
          <w:lang w:val="en-GB"/>
        </w:rPr>
        <w:fldChar w:fldCharType="separate"/>
      </w:r>
      <w:r w:rsidRPr="002F50ED">
        <w:rPr>
          <w:rFonts w:ascii="Calibri" w:hAnsi="Calibri" w:cs="Calibri"/>
          <w:sz w:val="24"/>
          <w:lang w:val="en-GB"/>
        </w:rPr>
        <w:t>(Hansen et al., 2013)</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The data</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indicate the tree-</w:t>
      </w:r>
      <w:r w:rsidRPr="001C6F48">
        <w:rPr>
          <w:rFonts w:asciiTheme="minorHAnsi" w:eastAsia="Arial" w:hAnsiTheme="minorHAnsi" w:cs="Arial"/>
          <w:sz w:val="24"/>
          <w:szCs w:val="24"/>
          <w:lang w:val="en-GB"/>
        </w:rPr>
        <w:t>cover density (10% to 75%) in 2000</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for trees of more than 5 meters in height</w:t>
      </w:r>
      <w:r>
        <w:rPr>
          <w:rFonts w:asciiTheme="minorHAnsi" w:eastAsia="Arial" w:hAnsiTheme="minorHAnsi" w:cs="Arial"/>
          <w:sz w:val="24"/>
          <w:szCs w:val="24"/>
          <w:lang w:val="en-GB"/>
        </w:rPr>
        <w:t>, and</w:t>
      </w:r>
      <w:r w:rsidRPr="001C6F48">
        <w:rPr>
          <w:rFonts w:asciiTheme="minorHAnsi" w:eastAsia="Arial" w:hAnsiTheme="minorHAnsi" w:cs="Arial"/>
          <w:sz w:val="24"/>
          <w:szCs w:val="24"/>
          <w:lang w:val="en-GB"/>
        </w:rPr>
        <w:t xml:space="preserve"> whether </w:t>
      </w:r>
      <w:r>
        <w:rPr>
          <w:rFonts w:asciiTheme="minorHAnsi" w:eastAsia="Arial" w:hAnsiTheme="minorHAnsi" w:cs="Arial"/>
          <w:sz w:val="24"/>
          <w:szCs w:val="24"/>
          <w:lang w:val="en-GB"/>
        </w:rPr>
        <w:t>a pixel</w:t>
      </w:r>
      <w:r w:rsidRPr="001C6F48">
        <w:rPr>
          <w:rFonts w:asciiTheme="minorHAnsi" w:eastAsia="Arial" w:hAnsiTheme="minorHAnsi" w:cs="Arial"/>
          <w:sz w:val="24"/>
          <w:szCs w:val="24"/>
          <w:lang w:val="en-GB"/>
        </w:rPr>
        <w:t xml:space="preserve"> ha</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been cleared each year from 2000 to 2015. We </w:t>
      </w:r>
      <w:r>
        <w:rPr>
          <w:rFonts w:asciiTheme="minorHAnsi" w:eastAsia="Arial" w:hAnsiTheme="minorHAnsi" w:cs="Arial"/>
          <w:sz w:val="24"/>
          <w:szCs w:val="24"/>
          <w:lang w:val="en-GB"/>
        </w:rPr>
        <w:t>call ‘forest’ when tree-</w:t>
      </w:r>
      <w:r w:rsidRPr="001C6F48">
        <w:rPr>
          <w:rFonts w:asciiTheme="minorHAnsi" w:eastAsia="Arial" w:hAnsiTheme="minorHAnsi" w:cs="Arial"/>
          <w:sz w:val="24"/>
          <w:szCs w:val="24"/>
          <w:lang w:val="en-GB"/>
        </w:rPr>
        <w:t xml:space="preserve">cover density is at least 30% at the </w:t>
      </w:r>
      <w:r>
        <w:rPr>
          <w:rFonts w:asciiTheme="minorHAnsi" w:eastAsia="Arial" w:hAnsiTheme="minorHAnsi" w:cs="Arial"/>
          <w:sz w:val="24"/>
          <w:szCs w:val="24"/>
          <w:lang w:val="en-GB"/>
        </w:rPr>
        <w:t>start</w:t>
      </w:r>
      <w:r w:rsidRPr="001C6F48">
        <w:rPr>
          <w:rFonts w:asciiTheme="minorHAnsi" w:eastAsia="Arial" w:hAnsiTheme="minorHAnsi" w:cs="Arial"/>
          <w:sz w:val="24"/>
          <w:szCs w:val="24"/>
          <w:lang w:val="en-GB"/>
        </w:rPr>
        <w:t xml:space="preserve"> of </w:t>
      </w:r>
      <w:r>
        <w:rPr>
          <w:rFonts w:asciiTheme="minorHAnsi" w:eastAsia="Arial" w:hAnsiTheme="minorHAnsi" w:cs="Arial"/>
          <w:sz w:val="24"/>
          <w:szCs w:val="24"/>
          <w:lang w:val="en-GB"/>
        </w:rPr>
        <w:t>a</w:t>
      </w:r>
      <w:r w:rsidRPr="001C6F48">
        <w:rPr>
          <w:rFonts w:asciiTheme="minorHAnsi" w:eastAsia="Arial" w:hAnsiTheme="minorHAnsi" w:cs="Arial"/>
          <w:sz w:val="24"/>
          <w:szCs w:val="24"/>
          <w:lang w:val="en-GB"/>
        </w:rPr>
        <w:t xml:space="preserve"> period</w:t>
      </w:r>
      <w:r>
        <w:rPr>
          <w:rStyle w:val="Appelnotedebasdep"/>
          <w:rFonts w:asciiTheme="minorHAnsi" w:eastAsia="Arial" w:hAnsiTheme="minorHAnsi" w:cs="Arial"/>
          <w:sz w:val="24"/>
          <w:szCs w:val="24"/>
          <w:lang w:val="en-GB"/>
        </w:rPr>
        <w:footnoteReference w:id="1"/>
      </w:r>
      <w:r w:rsidRPr="001C6F48">
        <w:rPr>
          <w:rFonts w:asciiTheme="minorHAnsi" w:eastAsia="Arial" w:hAnsiTheme="minorHAnsi" w:cs="Arial"/>
          <w:sz w:val="24"/>
          <w:szCs w:val="24"/>
          <w:lang w:val="en-GB"/>
        </w:rPr>
        <w:t>.</w:t>
      </w:r>
      <w:hyperlink w:anchor="page10">
        <w:r w:rsidRPr="001C6F48">
          <w:rPr>
            <w:rFonts w:asciiTheme="minorHAnsi" w:eastAsia="Arial" w:hAnsiTheme="minorHAnsi" w:cs="Arial"/>
            <w:sz w:val="24"/>
            <w:szCs w:val="24"/>
            <w:lang w:val="en-GB"/>
          </w:rPr>
          <w:t xml:space="preserve"> </w:t>
        </w:r>
      </w:hyperlink>
      <w:r>
        <w:rPr>
          <w:rFonts w:asciiTheme="minorHAnsi" w:eastAsia="Arial" w:hAnsiTheme="minorHAnsi" w:cs="Arial"/>
          <w:sz w:val="24"/>
          <w:szCs w:val="24"/>
          <w:lang w:val="en-GB"/>
        </w:rPr>
        <w:t>It is important to not</w:t>
      </w:r>
      <w:r w:rsidRPr="001C6F48">
        <w:rPr>
          <w:rFonts w:asciiTheme="minorHAnsi" w:eastAsia="Arial" w:hAnsiTheme="minorHAnsi" w:cs="Arial"/>
          <w:sz w:val="24"/>
          <w:szCs w:val="24"/>
          <w:lang w:val="en-GB"/>
        </w:rPr>
        <w:t>e that Global Forest Change data do not</w:t>
      </w:r>
      <w:r>
        <w:rPr>
          <w:rFonts w:asciiTheme="minorHAnsi" w:eastAsia="Arial" w:hAnsiTheme="minorHAnsi" w:cs="Arial"/>
          <w:sz w:val="24"/>
          <w:szCs w:val="24"/>
          <w:lang w:val="en-GB"/>
        </w:rPr>
        <w:t xml:space="preserve"> indicate </w:t>
      </w:r>
      <w:r w:rsidRPr="001C6F48">
        <w:rPr>
          <w:rFonts w:asciiTheme="minorHAnsi" w:eastAsia="Arial" w:hAnsiTheme="minorHAnsi" w:cs="Arial"/>
          <w:sz w:val="24"/>
          <w:szCs w:val="24"/>
          <w:lang w:val="en-GB"/>
        </w:rPr>
        <w:t>a di</w:t>
      </w:r>
      <w:r w:rsidRPr="00E953EA">
        <w:rPr>
          <w:rFonts w:asciiTheme="minorHAnsi" w:eastAsia="Arial" w:hAnsiTheme="minorHAnsi" w:cs="Arial"/>
          <w:sz w:val="24"/>
          <w:szCs w:val="24"/>
          <w:lang w:val="en-GB"/>
        </w:rPr>
        <w:t>ff</w:t>
      </w:r>
      <w:r w:rsidRPr="001C6F48">
        <w:rPr>
          <w:rFonts w:asciiTheme="minorHAnsi" w:eastAsia="Arial" w:hAnsiTheme="minorHAnsi" w:cs="Arial"/>
          <w:sz w:val="24"/>
          <w:szCs w:val="24"/>
          <w:lang w:val="en-GB"/>
        </w:rPr>
        <w:t>erence between natural and secondary planted forests</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{"citationID":"PWxy4IiN","properties":{"formattedCitation":"(Sexton et al., 2016; Tropek et al., 2014)","plainCitation":"(Sexton et al., 2016; Tropek et al., 2014)","noteIndex":0},"citationItems":[{"id":361,"uris":["http://zotero.org/users/5421580/items/B89Q2VX7"],"uri":["http://zotero.org/users/5421580/items/B89Q2VX7"],"itemData":{"id":361,"type":"article-journal","abstract":"Estimates of global forest area vary widely; this discrepancy is now shown to originate primarily from ambiguity in the definition of ‘forest’. Monitoring and reporting should focus on measures more directly relevant to ecosystem function.","container-title":"Nature Climate Change","DOI":"10.1038/nclimate2816","ISSN":"1758-6798","issue":"2","journalAbbreviation":"Nature Clim Change","language":"en","page":"192-196","source":"www.nature.com","title":"Conservation policy and the measurement of forests","volume":"6","author":[{"family":"Sexton","given":"Joseph O."},{"family":"Noojipady","given":"Praveen"},{"family":"Song","given":"Xiao-Peng"},{"family":"Feng","given":"Min"},{"family":"Song","given":"Dan-Xia"},{"family":"Kim","given"</w:instrText>
      </w:r>
      <w:r w:rsidRPr="00A8308B">
        <w:rPr>
          <w:rFonts w:asciiTheme="minorHAnsi" w:eastAsia="Arial" w:hAnsiTheme="minorHAnsi" w:cs="Arial"/>
          <w:sz w:val="24"/>
          <w:szCs w:val="24"/>
          <w:lang w:val="en-GB"/>
        </w:rPr>
        <w:instrText>:"Do-Hyung"},{"family":"Anand","given":"Anupam"},{"family":"Huang","given":"Chengquan"},{"family":"Channan","given":"Saurabh"},{"family":"Pimm","given":"Stuart L."},{"family":"Townshend","given":"John R."}],"issued":{"</w:instrText>
      </w:r>
      <w:r w:rsidRPr="004A7B70">
        <w:rPr>
          <w:rFonts w:asciiTheme="minorHAnsi" w:eastAsia="Arial" w:hAnsiTheme="minorHAnsi" w:cs="Arial"/>
          <w:sz w:val="24"/>
          <w:szCs w:val="24"/>
        </w:rPr>
        <w:instrText xml:space="preserve">date-parts":[["2016",2]]}}},{"id":364,"uris":["http://zotero.org/users/5421580/items/SM93Z9AK"],"uri":["http://zotero.org/users/5421580/items/SM93Z9AK"],"itemData":{"id":364,"type":"article-journal","abstract":"Hansen et al. (Reports, 15 November 2013, p. 850) published a high-resolution global forest map with detailed information on local forest loss and gain. We show that their product does not distinguish tropical forests from plantations and even herbaceous crops, which leads to a substantial underestimate of forest loss and compromises its value for local policy decisions.","container-title":"Science","DOI":"10.1126/science.1248753","ISSN":"0036-8075, 1095-9203","issue":"6187","language":"en","note":"PMID: 24876487","page":"981-981","source":"science.sciencemag.org","title":"Comment on “High-resolution global maps of 21st-century forest cover change”","volume":"344","author":[{"family":"Tropek","given":"Robert"},{"family":"Sedláček","given":"Ondřej"},{"family":"Beck","given":"Jan"},{"family":"Keil","given":"Petr"},{"family":"Musilová","given":"Zuzana"},{"family":"Šímová","given":"Irena"},{"family":"Storch","given":"David"}],"issued":{"date-parts":[["2014",5,30]]}}}],"schema":"https://github.com/citation-style-language/schema/raw/master/csl-citation.json"} </w:instrText>
      </w:r>
      <w:r>
        <w:rPr>
          <w:rFonts w:asciiTheme="minorHAnsi" w:eastAsia="Arial" w:hAnsiTheme="minorHAnsi" w:cs="Arial"/>
          <w:sz w:val="24"/>
          <w:szCs w:val="24"/>
          <w:lang w:val="en-GB"/>
        </w:rPr>
        <w:fldChar w:fldCharType="separate"/>
      </w:r>
      <w:r w:rsidRPr="004A7B70">
        <w:rPr>
          <w:rFonts w:ascii="Calibri" w:hAnsi="Calibri" w:cs="Calibri"/>
          <w:sz w:val="24"/>
        </w:rPr>
        <w:t>(Sexton et al., 2016; Tropek et al., 2014)</w:t>
      </w:r>
      <w:r>
        <w:rPr>
          <w:rFonts w:asciiTheme="minorHAnsi" w:eastAsia="Arial" w:hAnsiTheme="minorHAnsi" w:cs="Arial"/>
          <w:sz w:val="24"/>
          <w:szCs w:val="24"/>
          <w:lang w:val="en-GB"/>
        </w:rPr>
        <w:fldChar w:fldCharType="end"/>
      </w:r>
      <w:r w:rsidRPr="004A7B70">
        <w:rPr>
          <w:rFonts w:asciiTheme="minorHAnsi" w:eastAsia="Arial" w:hAnsiTheme="minorHAnsi" w:cs="Arial"/>
          <w:sz w:val="24"/>
          <w:szCs w:val="24"/>
        </w:rPr>
        <w:t xml:space="preserve">. </w:t>
      </w:r>
      <w:r w:rsidRPr="00B151AA">
        <w:rPr>
          <w:rFonts w:asciiTheme="minorHAnsi" w:eastAsia="Arial" w:hAnsiTheme="minorHAnsi" w:cs="Arial"/>
          <w:sz w:val="24"/>
          <w:szCs w:val="24"/>
          <w:lang w:val="en-GB"/>
        </w:rPr>
        <w:t xml:space="preserve">Also, </w:t>
      </w:r>
      <w:hyperlink w:anchor="page37">
        <w:r w:rsidRPr="00B151AA">
          <w:rPr>
            <w:rFonts w:asciiTheme="minorHAnsi" w:eastAsia="Arial" w:hAnsiTheme="minorHAnsi" w:cs="Arial"/>
            <w:sz w:val="24"/>
            <w:szCs w:val="24"/>
            <w:lang w:val="en-GB"/>
          </w:rPr>
          <w:t xml:space="preserve">Hansen et al. </w:t>
        </w:r>
        <w:r w:rsidRPr="001C6F48">
          <w:rPr>
            <w:rFonts w:asciiTheme="minorHAnsi" w:eastAsia="Arial" w:hAnsiTheme="minorHAnsi" w:cs="Arial"/>
            <w:sz w:val="24"/>
            <w:szCs w:val="24"/>
            <w:lang w:val="en-GB"/>
          </w:rPr>
          <w:t xml:space="preserve">(2013) </w:t>
        </w:r>
      </w:hyperlink>
      <w:r w:rsidRPr="001C6F48">
        <w:rPr>
          <w:rFonts w:asciiTheme="minorHAnsi" w:eastAsia="Arial" w:hAnsiTheme="minorHAnsi" w:cs="Arial"/>
          <w:sz w:val="24"/>
          <w:szCs w:val="24"/>
          <w:lang w:val="en-GB"/>
        </w:rPr>
        <w:t>do not use the sam</w:t>
      </w:r>
      <w:r>
        <w:rPr>
          <w:rFonts w:asciiTheme="minorHAnsi" w:eastAsia="Arial" w:hAnsiTheme="minorHAnsi" w:cs="Arial"/>
          <w:sz w:val="24"/>
          <w:szCs w:val="24"/>
          <w:lang w:val="en-GB"/>
        </w:rPr>
        <w:t>e methodology for tree-</w:t>
      </w:r>
      <w:r w:rsidRPr="001C6F48">
        <w:rPr>
          <w:rFonts w:asciiTheme="minorHAnsi" w:eastAsia="Arial" w:hAnsiTheme="minorHAnsi" w:cs="Arial"/>
          <w:sz w:val="24"/>
          <w:szCs w:val="24"/>
          <w:lang w:val="en-GB"/>
        </w:rPr>
        <w:t>cover gains</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making</w:t>
      </w:r>
      <w:r w:rsidRPr="001C6F48">
        <w:rPr>
          <w:rFonts w:asciiTheme="minorHAnsi" w:eastAsia="Arial" w:hAnsiTheme="minorHAnsi" w:cs="Arial"/>
          <w:sz w:val="24"/>
          <w:szCs w:val="24"/>
          <w:lang w:val="en-GB"/>
        </w:rPr>
        <w:t xml:space="preserve"> it impossible to compute </w:t>
      </w:r>
      <w:r>
        <w:rPr>
          <w:rFonts w:asciiTheme="minorHAnsi" w:eastAsia="Arial" w:hAnsiTheme="minorHAnsi" w:cs="Arial"/>
          <w:sz w:val="24"/>
          <w:szCs w:val="24"/>
          <w:lang w:val="en-GB"/>
        </w:rPr>
        <w:t>net forest-cover loss</w:t>
      </w:r>
      <w:r w:rsidRPr="001C6F48">
        <w:rPr>
          <w:rFonts w:asciiTheme="minorHAnsi" w:eastAsia="Arial" w:hAnsiTheme="minorHAnsi" w:cs="Arial"/>
          <w:sz w:val="24"/>
          <w:szCs w:val="24"/>
          <w:lang w:val="en-GB"/>
        </w:rPr>
        <w:t>.</w:t>
      </w:r>
      <w:r w:rsidRPr="00F411BF">
        <w:rPr>
          <w:rFonts w:asciiTheme="minorHAnsi" w:eastAsia="Arial" w:hAnsiTheme="minorHAnsi" w:cs="Arial"/>
          <w:sz w:val="24"/>
          <w:szCs w:val="24"/>
          <w:lang w:val="en-GB"/>
        </w:rPr>
        <w:t xml:space="preserve"> </w:t>
      </w:r>
    </w:p>
    <w:p w14:paraId="094DF4A2" w14:textId="22B71D98" w:rsidR="00CE76A9" w:rsidRDefault="00CE76A9" w:rsidP="00CE76A9">
      <w:pPr>
        <w:tabs>
          <w:tab w:val="left" w:pos="600"/>
        </w:tabs>
        <w:spacing w:before="240" w:after="120" w:line="360" w:lineRule="auto"/>
        <w:jc w:val="both"/>
        <w:rPr>
          <w:rFonts w:asciiTheme="minorHAnsi" w:eastAsia="Arial" w:hAnsiTheme="minorHAnsi" w:cs="Arial"/>
          <w:sz w:val="24"/>
          <w:szCs w:val="24"/>
          <w:lang w:val="en-GB"/>
        </w:rPr>
      </w:pPr>
      <w:r w:rsidRPr="001C6F48">
        <w:rPr>
          <w:rFonts w:asciiTheme="minorHAnsi" w:eastAsia="Arial" w:hAnsiTheme="minorHAnsi" w:cs="Arial"/>
          <w:sz w:val="24"/>
          <w:szCs w:val="24"/>
          <w:lang w:val="en-GB"/>
        </w:rPr>
        <w:t xml:space="preserve">Our </w:t>
      </w:r>
      <w:r>
        <w:rPr>
          <w:rFonts w:asciiTheme="minorHAnsi" w:eastAsia="Arial" w:hAnsiTheme="minorHAnsi" w:cs="Arial"/>
          <w:sz w:val="24"/>
          <w:szCs w:val="24"/>
          <w:lang w:val="en-GB"/>
        </w:rPr>
        <w:t xml:space="preserve">deforestation </w:t>
      </w:r>
      <w:r w:rsidRPr="001C6F48">
        <w:rPr>
          <w:rFonts w:asciiTheme="minorHAnsi" w:eastAsia="Arial" w:hAnsiTheme="minorHAnsi" w:cs="Arial"/>
          <w:sz w:val="24"/>
          <w:szCs w:val="24"/>
          <w:lang w:val="en-GB"/>
        </w:rPr>
        <w:t>outcome is a binary variable</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indicating whether the forest cover has been lost</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between 2001 and 2008</w:t>
      </w:r>
      <w:r>
        <w:rPr>
          <w:rFonts w:asciiTheme="minorHAnsi" w:eastAsia="Arial" w:hAnsiTheme="minorHAnsi" w:cs="Arial"/>
          <w:sz w:val="24"/>
          <w:szCs w:val="24"/>
          <w:lang w:val="en-GB"/>
        </w:rPr>
        <w:t>, for pre-</w:t>
      </w:r>
      <w:r w:rsidR="00BC3758">
        <w:rPr>
          <w:rFonts w:asciiTheme="minorHAnsi" w:eastAsia="Arial" w:hAnsiTheme="minorHAnsi" w:cs="Arial"/>
          <w:sz w:val="24"/>
          <w:szCs w:val="24"/>
          <w:lang w:val="en-GB"/>
        </w:rPr>
        <w:t xml:space="preserve">reduction </w:t>
      </w:r>
      <w:r>
        <w:rPr>
          <w:rFonts w:asciiTheme="minorHAnsi" w:eastAsia="Arial" w:hAnsiTheme="minorHAnsi" w:cs="Arial"/>
          <w:sz w:val="24"/>
          <w:szCs w:val="24"/>
          <w:lang w:val="en-GB"/>
        </w:rPr>
        <w:t>PA impacts; and between 2</w:t>
      </w:r>
      <w:r w:rsidR="00991A03">
        <w:rPr>
          <w:rFonts w:asciiTheme="minorHAnsi" w:eastAsia="Arial" w:hAnsiTheme="minorHAnsi" w:cs="Arial"/>
          <w:sz w:val="24"/>
          <w:szCs w:val="24"/>
          <w:lang w:val="en-GB"/>
        </w:rPr>
        <w:t xml:space="preserve">010 and 2015, for impacts of </w:t>
      </w:r>
      <w:r w:rsidR="00BC3758">
        <w:rPr>
          <w:rFonts w:asciiTheme="minorHAnsi" w:eastAsia="Arial" w:hAnsiTheme="minorHAnsi" w:cs="Arial"/>
          <w:sz w:val="24"/>
          <w:szCs w:val="24"/>
          <w:lang w:val="en-GB"/>
        </w:rPr>
        <w:t>reduction</w:t>
      </w:r>
      <w:r w:rsidR="00991A03">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For the former, w</w:t>
      </w:r>
      <w:r w:rsidRPr="001C6F48">
        <w:rPr>
          <w:rFonts w:asciiTheme="minorHAnsi" w:eastAsia="Arial" w:hAnsiTheme="minorHAnsi" w:cs="Arial"/>
          <w:sz w:val="24"/>
          <w:szCs w:val="24"/>
          <w:lang w:val="en-GB"/>
        </w:rPr>
        <w:t>e use loca</w:t>
      </w:r>
      <w:r>
        <w:rPr>
          <w:rFonts w:asciiTheme="minorHAnsi" w:eastAsia="Arial" w:hAnsiTheme="minorHAnsi" w:cs="Arial"/>
          <w:sz w:val="24"/>
          <w:szCs w:val="24"/>
          <w:lang w:val="en-GB"/>
        </w:rPr>
        <w:t xml:space="preserve">tions forested in 2001. Thus, </w:t>
      </w:r>
      <w:r w:rsidRPr="001C6F48">
        <w:rPr>
          <w:rFonts w:asciiTheme="minorHAnsi" w:eastAsia="Arial" w:hAnsiTheme="minorHAnsi" w:cs="Arial"/>
          <w:sz w:val="24"/>
          <w:szCs w:val="24"/>
          <w:lang w:val="en-GB"/>
        </w:rPr>
        <w:t>forest c</w:t>
      </w:r>
      <w:r>
        <w:rPr>
          <w:rFonts w:asciiTheme="minorHAnsi" w:eastAsia="Arial" w:hAnsiTheme="minorHAnsi" w:cs="Arial"/>
          <w:sz w:val="24"/>
          <w:szCs w:val="24"/>
          <w:lang w:val="en-GB"/>
        </w:rPr>
        <w:t>over is considered to be lost whenever</w:t>
      </w:r>
      <w:r w:rsidRPr="001C6F48">
        <w:rPr>
          <w:rFonts w:asciiTheme="minorHAnsi" w:eastAsia="Arial" w:hAnsiTheme="minorHAnsi" w:cs="Arial"/>
          <w:sz w:val="24"/>
          <w:szCs w:val="24"/>
          <w:lang w:val="en-GB"/>
        </w:rPr>
        <w:t xml:space="preserve"> it falls to zero between 2002 and 2008.</w:t>
      </w:r>
      <w:r w:rsidR="00991A03">
        <w:rPr>
          <w:rFonts w:asciiTheme="minorHAnsi" w:eastAsia="Arial" w:hAnsiTheme="minorHAnsi" w:cs="Arial"/>
          <w:sz w:val="24"/>
          <w:szCs w:val="24"/>
          <w:lang w:val="en-GB"/>
        </w:rPr>
        <w:t xml:space="preserve"> For the latter, that rule </w:t>
      </w:r>
      <w:r>
        <w:rPr>
          <w:rFonts w:asciiTheme="minorHAnsi" w:eastAsia="Arial" w:hAnsiTheme="minorHAnsi" w:cs="Arial"/>
          <w:sz w:val="24"/>
          <w:szCs w:val="24"/>
          <w:lang w:val="en-GB"/>
        </w:rPr>
        <w:t>applies for post-</w:t>
      </w:r>
      <w:r w:rsidR="00BC3758">
        <w:rPr>
          <w:rFonts w:asciiTheme="minorHAnsi" w:eastAsia="Arial" w:hAnsiTheme="minorHAnsi" w:cs="Arial"/>
          <w:sz w:val="24"/>
          <w:szCs w:val="24"/>
          <w:lang w:val="en-GB"/>
        </w:rPr>
        <w:t xml:space="preserve">reduction </w:t>
      </w:r>
      <w:r>
        <w:rPr>
          <w:rFonts w:asciiTheme="minorHAnsi" w:eastAsia="Arial" w:hAnsiTheme="minorHAnsi" w:cs="Arial"/>
          <w:sz w:val="24"/>
          <w:szCs w:val="24"/>
          <w:lang w:val="en-GB"/>
        </w:rPr>
        <w:t>years betwe</w:t>
      </w:r>
      <w:r w:rsidR="00991A03">
        <w:rPr>
          <w:rFonts w:asciiTheme="minorHAnsi" w:eastAsia="Arial" w:hAnsiTheme="minorHAnsi" w:cs="Arial"/>
          <w:sz w:val="24"/>
          <w:szCs w:val="24"/>
          <w:lang w:val="en-GB"/>
        </w:rPr>
        <w:t>en 2010 and 2015 (</w:t>
      </w:r>
      <w:r w:rsidR="00BC3758">
        <w:rPr>
          <w:rFonts w:asciiTheme="minorHAnsi" w:eastAsia="Arial" w:hAnsiTheme="minorHAnsi" w:cs="Arial"/>
          <w:sz w:val="24"/>
          <w:szCs w:val="24"/>
          <w:lang w:val="en-GB"/>
        </w:rPr>
        <w:t>PA size reductions</w:t>
      </w:r>
      <w:r>
        <w:rPr>
          <w:rFonts w:asciiTheme="minorHAnsi" w:eastAsia="Arial" w:hAnsiTheme="minorHAnsi" w:cs="Arial"/>
          <w:sz w:val="24"/>
          <w:szCs w:val="24"/>
          <w:lang w:val="en-GB"/>
        </w:rPr>
        <w:t xml:space="preserve"> are</w:t>
      </w:r>
      <w:bookmarkStart w:id="9" w:name="page12"/>
      <w:bookmarkEnd w:id="9"/>
      <w:r>
        <w:rPr>
          <w:rFonts w:asciiTheme="minorHAnsi" w:hAnsiTheme="minorHAnsi"/>
          <w:sz w:val="24"/>
          <w:szCs w:val="24"/>
          <w:lang w:val="en-GB"/>
        </w:rPr>
        <w:t xml:space="preserve"> </w:t>
      </w:r>
      <w:r w:rsidRPr="001C6F48">
        <w:rPr>
          <w:rFonts w:asciiTheme="minorHAnsi" w:eastAsia="Arial" w:hAnsiTheme="minorHAnsi" w:cs="Arial"/>
          <w:sz w:val="24"/>
          <w:szCs w:val="24"/>
          <w:lang w:val="en-GB"/>
        </w:rPr>
        <w:t>between 2009 and 2012</w:t>
      </w:r>
      <w:r w:rsidR="00785023">
        <w:rPr>
          <w:rFonts w:asciiTheme="minorHAnsi" w:eastAsia="Arial" w:hAnsiTheme="minorHAnsi" w:cs="Arial"/>
          <w:sz w:val="24"/>
          <w:szCs w:val="24"/>
          <w:lang w:val="en-GB"/>
        </w:rPr>
        <w:t>):</w:t>
      </w:r>
      <w:r>
        <w:rPr>
          <w:rFonts w:asciiTheme="minorHAnsi" w:eastAsia="Arial" w:hAnsiTheme="minorHAnsi" w:cs="Arial"/>
          <w:sz w:val="24"/>
          <w:szCs w:val="24"/>
          <w:lang w:val="en-GB"/>
        </w:rPr>
        <w:t xml:space="preserve"> </w:t>
      </w:r>
      <w:r w:rsidR="00785023">
        <w:rPr>
          <w:rFonts w:asciiTheme="minorHAnsi" w:eastAsia="Arial" w:hAnsiTheme="minorHAnsi" w:cs="Arial"/>
          <w:sz w:val="24"/>
          <w:szCs w:val="24"/>
          <w:lang w:val="en-GB"/>
        </w:rPr>
        <w:t>f</w:t>
      </w:r>
      <w:r w:rsidRPr="001C6F48">
        <w:rPr>
          <w:rFonts w:asciiTheme="minorHAnsi" w:eastAsia="Arial" w:hAnsiTheme="minorHAnsi" w:cs="Arial"/>
          <w:sz w:val="24"/>
          <w:szCs w:val="24"/>
          <w:lang w:val="en-GB"/>
        </w:rPr>
        <w:t xml:space="preserve">orest cover is </w:t>
      </w:r>
      <w:r w:rsidR="00991A03">
        <w:rPr>
          <w:rFonts w:asciiTheme="minorHAnsi" w:eastAsia="Arial" w:hAnsiTheme="minorHAnsi" w:cs="Arial"/>
          <w:sz w:val="24"/>
          <w:szCs w:val="24"/>
          <w:lang w:val="en-GB"/>
        </w:rPr>
        <w:t>seen as</w:t>
      </w:r>
      <w:r w:rsidRPr="001C6F48">
        <w:rPr>
          <w:rFonts w:asciiTheme="minorHAnsi" w:eastAsia="Arial" w:hAnsiTheme="minorHAnsi" w:cs="Arial"/>
          <w:sz w:val="24"/>
          <w:szCs w:val="24"/>
          <w:lang w:val="en-GB"/>
        </w:rPr>
        <w:t xml:space="preserve"> lost if</w:t>
      </w:r>
      <w:r w:rsidR="00991A03">
        <w:rPr>
          <w:rFonts w:asciiTheme="minorHAnsi" w:eastAsia="Arial" w:hAnsiTheme="minorHAnsi" w:cs="Arial"/>
          <w:sz w:val="24"/>
          <w:szCs w:val="24"/>
          <w:lang w:val="en-GB"/>
        </w:rPr>
        <w:t>, post-reduction,</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the forest indicator</w:t>
      </w:r>
      <w:r w:rsidRPr="001C6F48">
        <w:rPr>
          <w:rFonts w:asciiTheme="minorHAnsi" w:eastAsia="Arial" w:hAnsiTheme="minorHAnsi" w:cs="Arial"/>
          <w:sz w:val="24"/>
          <w:szCs w:val="24"/>
          <w:lang w:val="en-GB"/>
        </w:rPr>
        <w:t xml:space="preserve"> falls to z</w:t>
      </w:r>
      <w:r>
        <w:rPr>
          <w:rFonts w:asciiTheme="minorHAnsi" w:eastAsia="Arial" w:hAnsiTheme="minorHAnsi" w:cs="Arial"/>
          <w:sz w:val="24"/>
          <w:szCs w:val="24"/>
          <w:lang w:val="en-GB"/>
        </w:rPr>
        <w:t xml:space="preserve">ero during 2011-2015. </w:t>
      </w:r>
    </w:p>
    <w:p w14:paraId="0EAE981D" w14:textId="0E8D6A39" w:rsidR="00CE76A9" w:rsidRDefault="00CE76A9" w:rsidP="00CE76A9">
      <w:pPr>
        <w:tabs>
          <w:tab w:val="left" w:pos="600"/>
        </w:tabs>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We use protection</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data from </w:t>
      </w:r>
      <w:r w:rsidRPr="001C6F48">
        <w:rPr>
          <w:rFonts w:asciiTheme="minorHAnsi" w:eastAsia="Arial" w:hAnsiTheme="minorHAnsi" w:cs="Arial"/>
          <w:sz w:val="24"/>
          <w:szCs w:val="24"/>
          <w:lang w:val="en-GB"/>
        </w:rPr>
        <w:t xml:space="preserve">the World Database on Protected Areas (WDPA)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{"citationID":"t6G19IEm","properties":{"formattedCitation":"(IUCN and UNEP-WCMC, 2016)","plainCitation":"(IUCN and UNEP-WCMC, 2016)","noteIndex":0},"citationItems":[{"id":107,"uris":["http://zotero.org/users/5421580/items/UCWAKHZQ"],"uri":["http://zotero.org/users/5421580/items/UCWAKHZQ"],"itemData":{"id":107,"type":"report","event-place":"Cambridge, UK","language":"en","publisher":"UNEP-WCMC","publisher-place":"Cambridge, UK","title":"The World Database on Protected Areas (WDPA)","URL":"https://www.iucn.org/theme/protected-areas/our-work/quality-and-effectiveness/world-database-protected-areas-wdpa","author":[{"family":"IUCN and UNEP-WCMC","given":""}],"accessed":{"date-parts":[["2019",1,8]]},"issued":{"date-parts":[["2016",5,27]]}}}],"schema":"https://github.com/citation-style-language/schema/raw/master/csl-citation.json"} </w:instrText>
      </w:r>
      <w:r>
        <w:rPr>
          <w:rFonts w:asciiTheme="minorHAnsi" w:eastAsia="Arial" w:hAnsiTheme="minorHAnsi" w:cs="Arial"/>
          <w:sz w:val="24"/>
          <w:szCs w:val="24"/>
          <w:lang w:val="en-GB"/>
        </w:rPr>
        <w:fldChar w:fldCharType="separate"/>
      </w:r>
      <w:r w:rsidRPr="00DE6A55">
        <w:rPr>
          <w:rFonts w:ascii="Calibri" w:hAnsi="Calibri" w:cs="Calibri"/>
          <w:sz w:val="24"/>
          <w:lang w:val="en-GB"/>
        </w:rPr>
        <w:t>(IUCN and UNEP-WCMC, 2016)</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a spatial</w:t>
      </w:r>
      <w:r>
        <w:rPr>
          <w:rFonts w:asciiTheme="minorHAnsi" w:eastAsia="Arial" w:hAnsiTheme="minorHAnsi" w:cs="Arial"/>
          <w:sz w:val="24"/>
          <w:szCs w:val="24"/>
          <w:lang w:val="en-GB"/>
        </w:rPr>
        <w:t>l</w:t>
      </w:r>
      <w:r w:rsidRPr="001C6F48">
        <w:rPr>
          <w:rFonts w:asciiTheme="minorHAnsi" w:eastAsia="Arial" w:hAnsiTheme="minorHAnsi" w:cs="Arial"/>
          <w:sz w:val="24"/>
          <w:szCs w:val="24"/>
          <w:lang w:val="en-GB"/>
        </w:rPr>
        <w:t xml:space="preserve">y explicit database </w:t>
      </w:r>
      <w:r>
        <w:rPr>
          <w:rFonts w:asciiTheme="minorHAnsi" w:eastAsia="Arial" w:hAnsiTheme="minorHAnsi" w:cs="Arial"/>
          <w:sz w:val="24"/>
          <w:szCs w:val="24"/>
          <w:lang w:val="en-GB"/>
        </w:rPr>
        <w:t>that describes</w:t>
      </w:r>
      <w:r w:rsidRPr="001C6F48">
        <w:rPr>
          <w:rFonts w:asciiTheme="minorHAnsi" w:eastAsia="Arial" w:hAnsiTheme="minorHAnsi" w:cs="Arial"/>
          <w:sz w:val="24"/>
          <w:szCs w:val="24"/>
          <w:lang w:val="en-GB"/>
        </w:rPr>
        <w:t xml:space="preserve"> PA</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locations </w:t>
      </w:r>
      <w:r w:rsidRPr="002904CB">
        <w:rPr>
          <w:rFonts w:asciiTheme="minorHAnsi" w:eastAsia="Arial" w:hAnsiTheme="minorHAnsi" w:cs="Arial"/>
          <w:sz w:val="24"/>
          <w:szCs w:val="24"/>
          <w:lang w:val="en-GB"/>
        </w:rPr>
        <w:t>and frontie</w:t>
      </w:r>
      <w:r w:rsidR="005A00A7" w:rsidRPr="002904CB">
        <w:rPr>
          <w:rFonts w:asciiTheme="minorHAnsi" w:eastAsia="Arial" w:hAnsiTheme="minorHAnsi" w:cs="Arial"/>
          <w:sz w:val="24"/>
          <w:szCs w:val="24"/>
          <w:lang w:val="en-GB"/>
        </w:rPr>
        <w:t>rs. To avoid misinterpretation</w:t>
      </w:r>
      <w:r w:rsidRPr="002904CB">
        <w:rPr>
          <w:rFonts w:asciiTheme="minorHAnsi" w:eastAsia="Arial" w:hAnsiTheme="minorHAnsi" w:cs="Arial"/>
          <w:sz w:val="24"/>
          <w:szCs w:val="24"/>
          <w:lang w:val="en-GB"/>
        </w:rPr>
        <w:t>, we only use</w:t>
      </w:r>
      <w:r w:rsidR="005A00A7" w:rsidRPr="002904CB">
        <w:rPr>
          <w:rFonts w:asciiTheme="minorHAnsi" w:eastAsia="Arial" w:hAnsiTheme="minorHAnsi" w:cs="Arial"/>
          <w:sz w:val="24"/>
          <w:szCs w:val="24"/>
          <w:lang w:val="en-GB"/>
        </w:rPr>
        <w:t xml:space="preserve"> P</w:t>
      </w:r>
      <w:r w:rsidR="00643903" w:rsidRPr="002904CB">
        <w:rPr>
          <w:rFonts w:asciiTheme="minorHAnsi" w:eastAsia="Arial" w:hAnsiTheme="minorHAnsi" w:cs="Arial"/>
          <w:sz w:val="24"/>
          <w:szCs w:val="24"/>
          <w:lang w:val="en-GB"/>
        </w:rPr>
        <w:t>As that could be recorded in the</w:t>
      </w:r>
      <w:r w:rsidR="005A00A7" w:rsidRPr="002904CB">
        <w:rPr>
          <w:rFonts w:asciiTheme="minorHAnsi" w:eastAsia="Arial" w:hAnsiTheme="minorHAnsi" w:cs="Arial"/>
          <w:sz w:val="24"/>
          <w:szCs w:val="24"/>
          <w:lang w:val="en-GB"/>
        </w:rPr>
        <w:t xml:space="preserve"> PADDD data as reduced in size, i.e., all of the</w:t>
      </w:r>
      <w:r w:rsidRPr="002904CB">
        <w:rPr>
          <w:rFonts w:asciiTheme="minorHAnsi" w:eastAsia="Arial" w:hAnsiTheme="minorHAnsi" w:cs="Arial"/>
          <w:sz w:val="24"/>
          <w:szCs w:val="24"/>
          <w:lang w:val="en-GB"/>
        </w:rPr>
        <w:t xml:space="preserve"> ‘units of conservation’ </w:t>
      </w:r>
      <w:r w:rsidR="005A00A7" w:rsidRPr="002904CB">
        <w:rPr>
          <w:rFonts w:asciiTheme="minorHAnsi" w:eastAsia="Arial" w:hAnsiTheme="minorHAnsi" w:cs="Arial"/>
          <w:sz w:val="24"/>
          <w:szCs w:val="24"/>
          <w:lang w:val="en-GB"/>
        </w:rPr>
        <w:t>included within</w:t>
      </w:r>
      <w:r w:rsidRPr="002904CB">
        <w:rPr>
          <w:rFonts w:asciiTheme="minorHAnsi" w:eastAsia="Arial" w:hAnsiTheme="minorHAnsi" w:cs="Arial"/>
          <w:sz w:val="24"/>
          <w:szCs w:val="24"/>
          <w:lang w:val="en-GB"/>
        </w:rPr>
        <w:t xml:space="preserve"> the National System of Protected Areas (Sistema Nacional de Un</w:t>
      </w:r>
      <w:r w:rsidR="005A00A7" w:rsidRPr="002904CB">
        <w:rPr>
          <w:rFonts w:asciiTheme="minorHAnsi" w:eastAsia="Arial" w:hAnsiTheme="minorHAnsi" w:cs="Arial"/>
          <w:sz w:val="24"/>
          <w:szCs w:val="24"/>
          <w:lang w:val="en-GB"/>
        </w:rPr>
        <w:t>idades Conservação - SNUC)</w:t>
      </w:r>
      <w:r w:rsidR="00C52DB2">
        <w:rPr>
          <w:rFonts w:asciiTheme="minorHAnsi" w:eastAsia="Arial" w:hAnsiTheme="minorHAnsi" w:cs="Arial"/>
          <w:sz w:val="24"/>
          <w:szCs w:val="24"/>
          <w:lang w:val="en-GB"/>
        </w:rPr>
        <w:t>. Thus, we have dropped</w:t>
      </w:r>
      <w:r w:rsidR="00B25799">
        <w:rPr>
          <w:rFonts w:asciiTheme="minorHAnsi" w:eastAsia="Arial" w:hAnsiTheme="minorHAnsi" w:cs="Arial"/>
          <w:sz w:val="24"/>
          <w:szCs w:val="24"/>
          <w:lang w:val="en-GB"/>
        </w:rPr>
        <w:t xml:space="preserve"> both </w:t>
      </w:r>
      <w:r w:rsidR="00C52DB2">
        <w:rPr>
          <w:rFonts w:asciiTheme="minorHAnsi" w:eastAsia="Arial" w:hAnsiTheme="minorHAnsi" w:cs="Arial"/>
          <w:sz w:val="24"/>
          <w:szCs w:val="24"/>
          <w:lang w:val="en-GB"/>
        </w:rPr>
        <w:t>I</w:t>
      </w:r>
      <w:r w:rsidR="00B25799">
        <w:rPr>
          <w:rFonts w:asciiTheme="minorHAnsi" w:eastAsia="Arial" w:hAnsiTheme="minorHAnsi" w:cs="Arial"/>
          <w:sz w:val="24"/>
          <w:szCs w:val="24"/>
          <w:lang w:val="en-GB"/>
        </w:rPr>
        <w:t xml:space="preserve">ndigenous </w:t>
      </w:r>
      <w:r w:rsidR="00C52DB2">
        <w:rPr>
          <w:rFonts w:asciiTheme="minorHAnsi" w:eastAsia="Arial" w:hAnsiTheme="minorHAnsi" w:cs="Arial"/>
          <w:sz w:val="24"/>
          <w:szCs w:val="24"/>
          <w:lang w:val="en-GB"/>
        </w:rPr>
        <w:t>Lands and Quilombola Territo</w:t>
      </w:r>
      <w:r w:rsidR="00B25799">
        <w:rPr>
          <w:rFonts w:asciiTheme="minorHAnsi" w:eastAsia="Arial" w:hAnsiTheme="minorHAnsi" w:cs="Arial"/>
          <w:sz w:val="24"/>
          <w:szCs w:val="24"/>
          <w:lang w:val="en-GB"/>
        </w:rPr>
        <w:t>r</w:t>
      </w:r>
      <w:r w:rsidR="00C52DB2">
        <w:rPr>
          <w:rFonts w:asciiTheme="minorHAnsi" w:eastAsia="Arial" w:hAnsiTheme="minorHAnsi" w:cs="Arial"/>
          <w:sz w:val="24"/>
          <w:szCs w:val="24"/>
          <w:lang w:val="en-GB"/>
        </w:rPr>
        <w:t>i</w:t>
      </w:r>
      <w:r w:rsidR="00B25799">
        <w:rPr>
          <w:rFonts w:asciiTheme="minorHAnsi" w:eastAsia="Arial" w:hAnsiTheme="minorHAnsi" w:cs="Arial"/>
          <w:sz w:val="24"/>
          <w:szCs w:val="24"/>
          <w:lang w:val="en-GB"/>
        </w:rPr>
        <w:t xml:space="preserve">es. </w:t>
      </w:r>
      <w:r w:rsidR="00C52DB2">
        <w:rPr>
          <w:rFonts w:asciiTheme="minorHAnsi" w:eastAsia="Arial" w:hAnsiTheme="minorHAnsi" w:cs="Arial"/>
          <w:sz w:val="24"/>
          <w:szCs w:val="24"/>
          <w:lang w:val="en-GB"/>
        </w:rPr>
        <w:t>The conservation units</w:t>
      </w:r>
      <w:r w:rsidRPr="002904CB">
        <w:rPr>
          <w:rFonts w:asciiTheme="minorHAnsi" w:eastAsia="Arial" w:hAnsiTheme="minorHAnsi" w:cs="Arial"/>
          <w:sz w:val="24"/>
          <w:szCs w:val="24"/>
          <w:lang w:val="en-GB"/>
        </w:rPr>
        <w:t xml:space="preserve"> are </w:t>
      </w:r>
      <w:r w:rsidR="005A00A7" w:rsidRPr="002904CB">
        <w:rPr>
          <w:rFonts w:asciiTheme="minorHAnsi" w:eastAsia="Arial" w:hAnsiTheme="minorHAnsi" w:cs="Arial"/>
          <w:sz w:val="24"/>
          <w:szCs w:val="24"/>
          <w:lang w:val="en-GB"/>
        </w:rPr>
        <w:t xml:space="preserve">all </w:t>
      </w:r>
      <w:r w:rsidRPr="002904CB">
        <w:rPr>
          <w:rFonts w:asciiTheme="minorHAnsi" w:eastAsia="Arial" w:hAnsiTheme="minorHAnsi" w:cs="Arial"/>
          <w:sz w:val="24"/>
          <w:szCs w:val="24"/>
          <w:lang w:val="en-GB"/>
        </w:rPr>
        <w:t xml:space="preserve">classified according to the extent of the activities permitted </w:t>
      </w:r>
      <w:r w:rsidR="00C52DB2">
        <w:rPr>
          <w:rFonts w:asciiTheme="minorHAnsi" w:eastAsia="Arial" w:hAnsiTheme="minorHAnsi" w:cs="Arial"/>
          <w:sz w:val="24"/>
          <w:szCs w:val="24"/>
          <w:lang w:val="en-GB"/>
        </w:rPr>
        <w:t>inside. When a location appears in</w:t>
      </w:r>
      <w:r w:rsidRPr="002904CB">
        <w:rPr>
          <w:rFonts w:asciiTheme="minorHAnsi" w:eastAsia="Arial" w:hAnsiTheme="minorHAnsi" w:cs="Arial"/>
          <w:sz w:val="24"/>
          <w:szCs w:val="24"/>
          <w:lang w:val="en-GB"/>
        </w:rPr>
        <w:t xml:space="preserve"> multiple P</w:t>
      </w:r>
      <w:r w:rsidRPr="001C6F48">
        <w:rPr>
          <w:rFonts w:asciiTheme="minorHAnsi" w:eastAsia="Arial" w:hAnsiTheme="minorHAnsi" w:cs="Arial"/>
          <w:sz w:val="24"/>
          <w:szCs w:val="24"/>
          <w:lang w:val="en-GB"/>
        </w:rPr>
        <w:t xml:space="preserve">As, we </w:t>
      </w:r>
      <w:r>
        <w:rPr>
          <w:rFonts w:asciiTheme="minorHAnsi" w:eastAsia="Arial" w:hAnsiTheme="minorHAnsi" w:cs="Arial"/>
          <w:sz w:val="24"/>
          <w:szCs w:val="24"/>
          <w:lang w:val="en-GB"/>
        </w:rPr>
        <w:t>assigned it to the str</w:t>
      </w:r>
      <w:r w:rsidR="00C52DB2">
        <w:rPr>
          <w:rFonts w:asciiTheme="minorHAnsi" w:eastAsia="Arial" w:hAnsiTheme="minorHAnsi" w:cs="Arial"/>
          <w:sz w:val="24"/>
          <w:szCs w:val="24"/>
          <w:lang w:val="en-GB"/>
        </w:rPr>
        <w:t xml:space="preserve">ictest classification among </w:t>
      </w:r>
      <w:r>
        <w:rPr>
          <w:rFonts w:asciiTheme="minorHAnsi" w:eastAsia="Arial" w:hAnsiTheme="minorHAnsi" w:cs="Arial"/>
          <w:sz w:val="24"/>
          <w:szCs w:val="24"/>
          <w:lang w:val="en-GB"/>
        </w:rPr>
        <w:t>those PAs. Within our sample</w:t>
      </w:r>
      <w:r w:rsidRPr="001C6F48">
        <w:rPr>
          <w:rFonts w:asciiTheme="minorHAnsi" w:eastAsia="Arial" w:hAnsiTheme="minorHAnsi" w:cs="Arial"/>
          <w:sz w:val="24"/>
          <w:szCs w:val="24"/>
          <w:lang w:val="en-GB"/>
        </w:rPr>
        <w:t xml:space="preserve">, we </w:t>
      </w:r>
      <w:r>
        <w:rPr>
          <w:rFonts w:asciiTheme="minorHAnsi" w:eastAsia="Arial" w:hAnsiTheme="minorHAnsi" w:cs="Arial"/>
          <w:sz w:val="24"/>
          <w:szCs w:val="24"/>
          <w:lang w:val="en-GB"/>
        </w:rPr>
        <w:t>find</w:t>
      </w:r>
      <w:r w:rsidR="00A837EA">
        <w:rPr>
          <w:rFonts w:asciiTheme="minorHAnsi" w:eastAsia="Arial" w:hAnsiTheme="minorHAnsi" w:cs="Arial"/>
          <w:sz w:val="24"/>
          <w:szCs w:val="24"/>
          <w:lang w:val="en-GB"/>
        </w:rPr>
        <w:t xml:space="preserve"> </w:t>
      </w:r>
      <w:r w:rsidRPr="007B65C1">
        <w:rPr>
          <w:rFonts w:asciiTheme="minorHAnsi" w:eastAsia="Arial" w:hAnsiTheme="minorHAnsi" w:cs="Arial"/>
          <w:sz w:val="24"/>
          <w:szCs w:val="24"/>
          <w:lang w:val="en-GB"/>
        </w:rPr>
        <w:t>59,800 protected locations</w:t>
      </w:r>
      <w:r>
        <w:rPr>
          <w:rFonts w:asciiTheme="minorHAnsi" w:eastAsia="Arial" w:hAnsiTheme="minorHAnsi" w:cs="Arial"/>
          <w:sz w:val="24"/>
          <w:szCs w:val="24"/>
          <w:lang w:val="en-GB"/>
        </w:rPr>
        <w:t xml:space="preserve"> before 2000</w:t>
      </w:r>
      <w:r w:rsidRPr="007B65C1">
        <w:rPr>
          <w:rFonts w:asciiTheme="minorHAnsi" w:eastAsia="Arial" w:hAnsiTheme="minorHAnsi" w:cs="Arial"/>
          <w:sz w:val="24"/>
          <w:szCs w:val="24"/>
          <w:lang w:val="en-GB"/>
        </w:rPr>
        <w:t xml:space="preserve">, while 458,394 locations </w:t>
      </w:r>
      <w:r w:rsidR="00C52DB2">
        <w:rPr>
          <w:rFonts w:asciiTheme="minorHAnsi" w:eastAsia="Arial" w:hAnsiTheme="minorHAnsi" w:cs="Arial"/>
          <w:sz w:val="24"/>
          <w:szCs w:val="24"/>
          <w:lang w:val="en-GB"/>
        </w:rPr>
        <w:t>w</w:t>
      </w:r>
      <w:r w:rsidRPr="007B65C1">
        <w:rPr>
          <w:rFonts w:asciiTheme="minorHAnsi" w:eastAsia="Arial" w:hAnsiTheme="minorHAnsi" w:cs="Arial"/>
          <w:sz w:val="24"/>
          <w:szCs w:val="24"/>
          <w:lang w:val="en-GB"/>
        </w:rPr>
        <w:t>ere never protected. When</w:t>
      </w:r>
      <w:r>
        <w:rPr>
          <w:rFonts w:asciiTheme="minorHAnsi" w:eastAsia="Arial" w:hAnsiTheme="minorHAnsi" w:cs="Arial"/>
          <w:sz w:val="24"/>
          <w:szCs w:val="24"/>
          <w:lang w:val="en-GB"/>
        </w:rPr>
        <w:t xml:space="preserve"> estimating the </w:t>
      </w:r>
      <w:r w:rsidR="00495060">
        <w:rPr>
          <w:rFonts w:asciiTheme="minorHAnsi" w:eastAsia="Arial" w:hAnsiTheme="minorHAnsi" w:cs="Arial"/>
          <w:sz w:val="24"/>
          <w:szCs w:val="24"/>
          <w:lang w:val="en-GB"/>
        </w:rPr>
        <w:t xml:space="preserve">2001-2008 </w:t>
      </w:r>
      <w:r>
        <w:rPr>
          <w:rFonts w:asciiTheme="minorHAnsi" w:eastAsia="Arial" w:hAnsiTheme="minorHAnsi" w:cs="Arial"/>
          <w:sz w:val="24"/>
          <w:szCs w:val="24"/>
          <w:lang w:val="en-GB"/>
        </w:rPr>
        <w:t>impacts of protection, t</w:t>
      </w:r>
      <w:r w:rsidR="00495060">
        <w:rPr>
          <w:rFonts w:asciiTheme="minorHAnsi" w:eastAsia="Arial" w:hAnsiTheme="minorHAnsi" w:cs="Arial"/>
          <w:sz w:val="24"/>
          <w:szCs w:val="24"/>
          <w:lang w:val="en-GB"/>
        </w:rPr>
        <w:t>he treated group</w:t>
      </w:r>
      <w:r w:rsidR="00C52DB2">
        <w:rPr>
          <w:rFonts w:asciiTheme="minorHAnsi" w:eastAsia="Arial" w:hAnsiTheme="minorHAnsi" w:cs="Arial"/>
          <w:sz w:val="24"/>
          <w:szCs w:val="24"/>
          <w:lang w:val="en-GB"/>
        </w:rPr>
        <w:t xml:space="preserve"> of observations is</w:t>
      </w:r>
      <w:r w:rsidRPr="001C6F48">
        <w:rPr>
          <w:rFonts w:asciiTheme="minorHAnsi" w:eastAsia="Arial" w:hAnsiTheme="minorHAnsi" w:cs="Arial"/>
          <w:sz w:val="24"/>
          <w:szCs w:val="24"/>
          <w:lang w:val="en-GB"/>
        </w:rPr>
        <w:t xml:space="preserve"> </w:t>
      </w:r>
      <w:r w:rsidR="00495060">
        <w:rPr>
          <w:rFonts w:asciiTheme="minorHAnsi" w:eastAsia="Arial" w:hAnsiTheme="minorHAnsi" w:cs="Arial"/>
          <w:sz w:val="24"/>
          <w:szCs w:val="24"/>
          <w:lang w:val="en-GB"/>
        </w:rPr>
        <w:t xml:space="preserve">all </w:t>
      </w:r>
      <w:r w:rsidR="00C52DB2">
        <w:rPr>
          <w:rFonts w:asciiTheme="minorHAnsi" w:eastAsia="Arial" w:hAnsiTheme="minorHAnsi" w:cs="Arial"/>
          <w:sz w:val="24"/>
          <w:szCs w:val="24"/>
          <w:lang w:val="en-GB"/>
        </w:rPr>
        <w:t>t</w:t>
      </w:r>
      <w:r>
        <w:rPr>
          <w:rFonts w:asciiTheme="minorHAnsi" w:eastAsia="Arial" w:hAnsiTheme="minorHAnsi" w:cs="Arial"/>
          <w:sz w:val="24"/>
          <w:szCs w:val="24"/>
          <w:lang w:val="en-GB"/>
        </w:rPr>
        <w:t>he</w:t>
      </w:r>
      <w:r w:rsidRPr="001C6F48">
        <w:rPr>
          <w:rFonts w:asciiTheme="minorHAnsi" w:eastAsia="Arial" w:hAnsiTheme="minorHAnsi" w:cs="Arial"/>
          <w:sz w:val="24"/>
          <w:szCs w:val="24"/>
          <w:lang w:val="en-GB"/>
        </w:rPr>
        <w:t xml:space="preserve"> locations inside PA</w:t>
      </w:r>
      <w:r w:rsidR="00495060">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established before</w:t>
      </w:r>
      <w:r w:rsidR="00605E8A">
        <w:rPr>
          <w:rFonts w:asciiTheme="minorHAnsi" w:eastAsia="Arial" w:hAnsiTheme="minorHAnsi" w:cs="Arial"/>
          <w:sz w:val="24"/>
          <w:szCs w:val="24"/>
          <w:lang w:val="en-GB"/>
        </w:rPr>
        <w:t xml:space="preserve"> 2000, while the pool of</w:t>
      </w:r>
      <w:r w:rsidR="00C52DB2">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potential</w:t>
      </w:r>
      <w:r w:rsidRPr="001C6F48">
        <w:rPr>
          <w:rFonts w:asciiTheme="minorHAnsi" w:eastAsia="Arial" w:hAnsiTheme="minorHAnsi" w:cs="Arial"/>
          <w:sz w:val="24"/>
          <w:szCs w:val="24"/>
          <w:lang w:val="en-GB"/>
        </w:rPr>
        <w:t xml:space="preserve"> control</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w:t>
      </w:r>
      <w:r w:rsidR="00C52DB2">
        <w:rPr>
          <w:rFonts w:asciiTheme="minorHAnsi" w:eastAsia="Arial" w:hAnsiTheme="minorHAnsi" w:cs="Arial"/>
          <w:sz w:val="24"/>
          <w:szCs w:val="24"/>
          <w:lang w:val="en-GB"/>
        </w:rPr>
        <w:t>is</w:t>
      </w:r>
      <w:r w:rsidR="00495060">
        <w:rPr>
          <w:rFonts w:asciiTheme="minorHAnsi" w:eastAsia="Arial" w:hAnsiTheme="minorHAnsi" w:cs="Arial"/>
          <w:sz w:val="24"/>
          <w:szCs w:val="24"/>
          <w:lang w:val="en-GB"/>
        </w:rPr>
        <w:t xml:space="preserve"> all</w:t>
      </w:r>
      <w:r>
        <w:rPr>
          <w:rFonts w:asciiTheme="minorHAnsi" w:eastAsia="Arial" w:hAnsiTheme="minorHAnsi" w:cs="Arial"/>
          <w:sz w:val="24"/>
          <w:szCs w:val="24"/>
          <w:lang w:val="en-GB"/>
        </w:rPr>
        <w:t xml:space="preserve"> </w:t>
      </w:r>
      <w:r w:rsidR="00C52DB2">
        <w:rPr>
          <w:rFonts w:asciiTheme="minorHAnsi" w:eastAsia="Arial" w:hAnsiTheme="minorHAnsi" w:cs="Arial"/>
          <w:sz w:val="24"/>
          <w:szCs w:val="24"/>
          <w:lang w:val="en-GB"/>
        </w:rPr>
        <w:t xml:space="preserve">of </w:t>
      </w:r>
      <w:r>
        <w:rPr>
          <w:rFonts w:asciiTheme="minorHAnsi" w:eastAsia="Arial" w:hAnsiTheme="minorHAnsi" w:cs="Arial"/>
          <w:sz w:val="24"/>
          <w:szCs w:val="24"/>
          <w:lang w:val="en-GB"/>
        </w:rPr>
        <w:t>the</w:t>
      </w:r>
      <w:r w:rsidRPr="001C6F48">
        <w:rPr>
          <w:rFonts w:asciiTheme="minorHAnsi" w:eastAsia="Arial" w:hAnsiTheme="minorHAnsi" w:cs="Arial"/>
          <w:sz w:val="24"/>
          <w:szCs w:val="24"/>
          <w:lang w:val="en-GB"/>
        </w:rPr>
        <w:t xml:space="preserve"> locations never protected </w:t>
      </w:r>
      <w:r>
        <w:rPr>
          <w:rFonts w:asciiTheme="minorHAnsi" w:eastAsia="Arial" w:hAnsiTheme="minorHAnsi" w:cs="Arial"/>
          <w:sz w:val="24"/>
          <w:szCs w:val="24"/>
          <w:lang w:val="en-GB"/>
        </w:rPr>
        <w:t>by 2008.</w:t>
      </w:r>
    </w:p>
    <w:p w14:paraId="4BAA8BE7" w14:textId="619A06F5" w:rsidR="00CE76A9" w:rsidRPr="001723F1" w:rsidRDefault="00CE76A9" w:rsidP="004C61DF">
      <w:pPr>
        <w:tabs>
          <w:tab w:val="left" w:pos="600"/>
        </w:tabs>
        <w:spacing w:before="240" w:after="120" w:line="360" w:lineRule="auto"/>
        <w:jc w:val="both"/>
        <w:rPr>
          <w:rFonts w:asciiTheme="minorHAnsi" w:eastAsia="Arial" w:hAnsiTheme="minorHAnsi" w:cs="Arial"/>
          <w:sz w:val="24"/>
          <w:szCs w:val="24"/>
          <w:lang w:val="en-GB"/>
        </w:rPr>
      </w:pPr>
      <w:r w:rsidRPr="001723F1">
        <w:rPr>
          <w:rFonts w:asciiTheme="minorHAnsi" w:eastAsia="Arial" w:hAnsiTheme="minorHAnsi" w:cs="Arial"/>
          <w:sz w:val="24"/>
          <w:szCs w:val="24"/>
          <w:lang w:val="en-GB"/>
        </w:rPr>
        <w:t xml:space="preserve">For PADDD, and more specifically all PA size reductions, we use </w:t>
      </w:r>
      <w:r w:rsidR="001723F1" w:rsidRPr="001723F1">
        <w:rPr>
          <w:rFonts w:asciiTheme="minorHAnsi" w:eastAsia="Arial" w:hAnsiTheme="minorHAnsi" w:cs="Arial"/>
          <w:sz w:val="24"/>
          <w:szCs w:val="24"/>
          <w:lang w:val="en-GB"/>
        </w:rPr>
        <w:t xml:space="preserve">PADDDtracker.org Data Release Version 1.1 </w:t>
      </w:r>
      <w:r w:rsidRPr="001723F1">
        <w:rPr>
          <w:rFonts w:asciiTheme="minorHAnsi" w:eastAsia="Arial" w:hAnsiTheme="minorHAnsi" w:cs="Arial"/>
          <w:sz w:val="24"/>
          <w:szCs w:val="24"/>
          <w:lang w:val="en-GB"/>
        </w:rPr>
        <w:fldChar w:fldCharType="begin"/>
      </w:r>
      <w:r w:rsidRPr="001723F1">
        <w:rPr>
          <w:rFonts w:asciiTheme="minorHAnsi" w:eastAsia="Arial" w:hAnsiTheme="minorHAnsi" w:cs="Arial"/>
          <w:sz w:val="24"/>
          <w:szCs w:val="24"/>
          <w:lang w:val="en-GB"/>
        </w:rPr>
        <w:instrText xml:space="preserve"> ADDIN ZOTERO_ITEM CSL_CITATION {"citationID":"HYsMaSs4","properties":{"formattedCitation":"(Conservation International and World Wildlife Fund, 2019)","plainCitation":"(Conservation International and World Wildlife Fund, 2019)","noteIndex":0},"citationItems":[{"id":231,"uris":["http://zotero.org/users/5421580/items/7UH83A6M"],"uri":["http://zotero.org/users/5421580/items/7UH83A6M"],"itemData":{"id":231,"type":"webpage","title":"PADDDtracker: Tracking Protected Area Downgrading, Downsizing, and Degazettement","URL":"www.PADDDtracker.org","author":[{"family":"Conservation International","given":""},{"family":"World Wildlife Fund","given":""}],"accessed":{"date-parts":[["2019",1,8]]},"issued":{"date-parts":[["2019"]]}}}],"schema":"https://github.com/citation-style-language/schema/raw/master/csl-citation.json"} </w:instrText>
      </w:r>
      <w:r w:rsidRPr="001723F1">
        <w:rPr>
          <w:rFonts w:asciiTheme="minorHAnsi" w:eastAsia="Arial" w:hAnsiTheme="minorHAnsi" w:cs="Arial"/>
          <w:sz w:val="24"/>
          <w:szCs w:val="24"/>
          <w:lang w:val="en-GB"/>
        </w:rPr>
        <w:fldChar w:fldCharType="separate"/>
      </w:r>
      <w:r w:rsidRPr="001723F1">
        <w:rPr>
          <w:rFonts w:asciiTheme="minorHAnsi" w:eastAsia="Arial" w:hAnsiTheme="minorHAnsi" w:cs="Arial"/>
          <w:sz w:val="24"/>
          <w:szCs w:val="24"/>
          <w:lang w:val="en-GB"/>
        </w:rPr>
        <w:t>(Conservation International and World Wildlife Fund, 2019)</w:t>
      </w:r>
      <w:r w:rsidRPr="001723F1">
        <w:rPr>
          <w:rFonts w:asciiTheme="minorHAnsi" w:eastAsia="Arial" w:hAnsiTheme="minorHAnsi" w:cs="Arial"/>
          <w:sz w:val="24"/>
          <w:szCs w:val="24"/>
          <w:lang w:val="en-GB"/>
        </w:rPr>
        <w:fldChar w:fldCharType="end"/>
      </w:r>
      <w:r w:rsidRPr="001723F1">
        <w:rPr>
          <w:rFonts w:asciiTheme="minorHAnsi" w:eastAsia="Arial" w:hAnsiTheme="minorHAnsi" w:cs="Arial"/>
          <w:sz w:val="24"/>
          <w:szCs w:val="24"/>
          <w:lang w:val="en-GB"/>
        </w:rPr>
        <w:t>, i.e., a spatially explicit database with descriptions of PA size reductions, their locations, and their boundaries. To study</w:t>
      </w:r>
      <w:r w:rsidR="00605E8A">
        <w:rPr>
          <w:rFonts w:asciiTheme="minorHAnsi" w:eastAsia="Arial" w:hAnsiTheme="minorHAnsi" w:cs="Arial"/>
          <w:sz w:val="24"/>
          <w:szCs w:val="24"/>
          <w:lang w:val="en-GB"/>
        </w:rPr>
        <w:t xml:space="preserve"> the</w:t>
      </w:r>
      <w:r w:rsidRPr="001723F1">
        <w:rPr>
          <w:rFonts w:asciiTheme="minorHAnsi" w:eastAsia="Arial" w:hAnsiTheme="minorHAnsi" w:cs="Arial"/>
          <w:sz w:val="24"/>
          <w:szCs w:val="24"/>
          <w:lang w:val="en-GB"/>
        </w:rPr>
        <w:t xml:space="preserve"> PA </w:t>
      </w:r>
      <w:r w:rsidR="00B25799">
        <w:rPr>
          <w:rFonts w:asciiTheme="minorHAnsi" w:eastAsia="Arial" w:hAnsiTheme="minorHAnsi" w:cs="Arial"/>
          <w:sz w:val="24"/>
          <w:szCs w:val="24"/>
          <w:lang w:val="en-GB"/>
        </w:rPr>
        <w:t>size reductions</w:t>
      </w:r>
      <w:r w:rsidRPr="001723F1">
        <w:rPr>
          <w:rFonts w:asciiTheme="minorHAnsi" w:eastAsia="Arial" w:hAnsiTheme="minorHAnsi" w:cs="Arial"/>
          <w:sz w:val="24"/>
          <w:szCs w:val="24"/>
          <w:lang w:val="en-GB"/>
        </w:rPr>
        <w:t xml:space="preserve">, for the locations </w:t>
      </w:r>
      <w:r w:rsidR="00605E8A">
        <w:rPr>
          <w:rFonts w:asciiTheme="minorHAnsi" w:eastAsia="Arial" w:hAnsiTheme="minorHAnsi" w:cs="Arial"/>
          <w:sz w:val="24"/>
          <w:szCs w:val="24"/>
          <w:lang w:val="en-GB"/>
        </w:rPr>
        <w:t xml:space="preserve">that were </w:t>
      </w:r>
      <w:r w:rsidRPr="001723F1">
        <w:rPr>
          <w:rFonts w:asciiTheme="minorHAnsi" w:eastAsia="Arial" w:hAnsiTheme="minorHAnsi" w:cs="Arial"/>
          <w:sz w:val="24"/>
          <w:szCs w:val="24"/>
          <w:lang w:val="en-GB"/>
        </w:rPr>
        <w:t xml:space="preserve">protected </w:t>
      </w:r>
      <w:r w:rsidR="00605E8A">
        <w:rPr>
          <w:rFonts w:asciiTheme="minorHAnsi" w:eastAsia="Arial" w:hAnsiTheme="minorHAnsi" w:cs="Arial"/>
          <w:sz w:val="24"/>
          <w:szCs w:val="24"/>
          <w:lang w:val="en-GB"/>
        </w:rPr>
        <w:t>by</w:t>
      </w:r>
      <w:r w:rsidRPr="001723F1">
        <w:rPr>
          <w:rFonts w:asciiTheme="minorHAnsi" w:eastAsia="Arial" w:hAnsiTheme="minorHAnsi" w:cs="Arial"/>
          <w:sz w:val="24"/>
          <w:szCs w:val="24"/>
          <w:lang w:val="en-GB"/>
        </w:rPr>
        <w:t xml:space="preserve"> 2008 we distinguish those</w:t>
      </w:r>
      <w:r w:rsidR="00605E8A">
        <w:rPr>
          <w:rFonts w:asciiTheme="minorHAnsi" w:eastAsia="Arial" w:hAnsiTheme="minorHAnsi" w:cs="Arial"/>
          <w:sz w:val="24"/>
          <w:szCs w:val="24"/>
          <w:lang w:val="en-GB"/>
        </w:rPr>
        <w:t xml:space="preserve"> PAs </w:t>
      </w:r>
      <w:r w:rsidRPr="001723F1">
        <w:rPr>
          <w:rFonts w:asciiTheme="minorHAnsi" w:eastAsia="Arial" w:hAnsiTheme="minorHAnsi" w:cs="Arial"/>
          <w:sz w:val="24"/>
          <w:szCs w:val="24"/>
          <w:lang w:val="en-GB"/>
        </w:rPr>
        <w:t xml:space="preserve"> that </w:t>
      </w:r>
      <w:r w:rsidR="00605E8A">
        <w:rPr>
          <w:rFonts w:asciiTheme="minorHAnsi" w:eastAsia="Arial" w:hAnsiTheme="minorHAnsi" w:cs="Arial"/>
          <w:sz w:val="24"/>
          <w:szCs w:val="24"/>
          <w:lang w:val="en-GB"/>
        </w:rPr>
        <w:t>we</w:t>
      </w:r>
      <w:r w:rsidR="00B25799">
        <w:rPr>
          <w:rFonts w:asciiTheme="minorHAnsi" w:eastAsia="Arial" w:hAnsiTheme="minorHAnsi" w:cs="Arial"/>
          <w:sz w:val="24"/>
          <w:szCs w:val="24"/>
          <w:lang w:val="en-GB"/>
        </w:rPr>
        <w:t>re reduced</w:t>
      </w:r>
      <w:r w:rsidRPr="001723F1">
        <w:rPr>
          <w:rFonts w:asciiTheme="minorHAnsi" w:eastAsia="Arial" w:hAnsiTheme="minorHAnsi" w:cs="Arial"/>
          <w:sz w:val="24"/>
          <w:szCs w:val="24"/>
          <w:lang w:val="en-GB"/>
        </w:rPr>
        <w:t xml:space="preserve"> </w:t>
      </w:r>
      <w:r w:rsidR="00605E8A">
        <w:rPr>
          <w:rFonts w:asciiTheme="minorHAnsi" w:eastAsia="Arial" w:hAnsiTheme="minorHAnsi" w:cs="Arial"/>
          <w:sz w:val="24"/>
          <w:szCs w:val="24"/>
          <w:lang w:val="en-GB"/>
        </w:rPr>
        <w:t xml:space="preserve">in size </w:t>
      </w:r>
      <w:r w:rsidRPr="001723F1">
        <w:rPr>
          <w:rFonts w:asciiTheme="minorHAnsi" w:eastAsia="Arial" w:hAnsiTheme="minorHAnsi" w:cs="Arial"/>
          <w:sz w:val="24"/>
          <w:szCs w:val="24"/>
          <w:lang w:val="en-GB"/>
        </w:rPr>
        <w:t>between 2009 and 2012</w:t>
      </w:r>
      <w:r w:rsidR="00D87103">
        <w:rPr>
          <w:rFonts w:asciiTheme="minorHAnsi" w:eastAsia="Arial" w:hAnsiTheme="minorHAnsi" w:cs="Arial"/>
          <w:sz w:val="24"/>
          <w:szCs w:val="24"/>
          <w:lang w:val="en-GB"/>
        </w:rPr>
        <w:t xml:space="preserve"> </w:t>
      </w:r>
      <w:r w:rsidR="00605E8A">
        <w:rPr>
          <w:rFonts w:asciiTheme="minorHAnsi" w:eastAsia="Arial" w:hAnsiTheme="minorHAnsi" w:cs="Arial"/>
          <w:sz w:val="24"/>
          <w:szCs w:val="24"/>
          <w:lang w:val="en-GB"/>
        </w:rPr>
        <w:t>from th</w:t>
      </w:r>
      <w:r w:rsidRPr="001723F1">
        <w:rPr>
          <w:rFonts w:asciiTheme="minorHAnsi" w:eastAsia="Arial" w:hAnsiTheme="minorHAnsi" w:cs="Arial"/>
          <w:sz w:val="24"/>
          <w:szCs w:val="24"/>
          <w:lang w:val="en-GB"/>
        </w:rPr>
        <w:t xml:space="preserve">e </w:t>
      </w:r>
      <w:r w:rsidR="00605E8A">
        <w:rPr>
          <w:rFonts w:asciiTheme="minorHAnsi" w:eastAsia="Arial" w:hAnsiTheme="minorHAnsi" w:cs="Arial"/>
          <w:sz w:val="24"/>
          <w:szCs w:val="24"/>
          <w:lang w:val="en-GB"/>
        </w:rPr>
        <w:t>PAs that</w:t>
      </w:r>
      <w:r w:rsidRPr="001723F1">
        <w:rPr>
          <w:rFonts w:asciiTheme="minorHAnsi" w:eastAsia="Arial" w:hAnsiTheme="minorHAnsi" w:cs="Arial"/>
          <w:sz w:val="24"/>
          <w:szCs w:val="24"/>
          <w:lang w:val="en-GB"/>
        </w:rPr>
        <w:t xml:space="preserve"> remained protected through 2015</w:t>
      </w:r>
      <w:r w:rsidR="00D87103">
        <w:rPr>
          <w:rFonts w:asciiTheme="minorHAnsi" w:eastAsia="Arial" w:hAnsiTheme="minorHAnsi" w:cs="Arial"/>
          <w:sz w:val="24"/>
          <w:szCs w:val="24"/>
          <w:lang w:val="en-GB"/>
        </w:rPr>
        <w:t xml:space="preserve"> (</w:t>
      </w:r>
      <w:r w:rsidR="00EA1A64">
        <w:rPr>
          <w:rFonts w:asciiTheme="minorHAnsi" w:eastAsia="Arial" w:hAnsiTheme="minorHAnsi" w:cs="Arial"/>
          <w:sz w:val="24"/>
          <w:szCs w:val="24"/>
          <w:lang w:val="en-GB"/>
        </w:rPr>
        <w:t>i.e.</w:t>
      </w:r>
      <w:r w:rsidR="00605E8A">
        <w:rPr>
          <w:rFonts w:asciiTheme="minorHAnsi" w:eastAsia="Arial" w:hAnsiTheme="minorHAnsi" w:cs="Arial"/>
          <w:sz w:val="24"/>
          <w:szCs w:val="24"/>
          <w:lang w:val="en-GB"/>
        </w:rPr>
        <w:t>, the</w:t>
      </w:r>
      <w:r w:rsidR="00EA1A64">
        <w:rPr>
          <w:rFonts w:asciiTheme="minorHAnsi" w:eastAsia="Arial" w:hAnsiTheme="minorHAnsi" w:cs="Arial"/>
          <w:sz w:val="24"/>
          <w:szCs w:val="24"/>
          <w:lang w:val="en-GB"/>
        </w:rPr>
        <w:t xml:space="preserve"> </w:t>
      </w:r>
      <w:r w:rsidR="00D87103">
        <w:rPr>
          <w:rFonts w:asciiTheme="minorHAnsi" w:eastAsia="Arial" w:hAnsiTheme="minorHAnsi" w:cs="Arial"/>
          <w:sz w:val="24"/>
          <w:szCs w:val="24"/>
          <w:lang w:val="en-GB"/>
        </w:rPr>
        <w:t>constant-size</w:t>
      </w:r>
      <w:r w:rsidR="00605E8A">
        <w:rPr>
          <w:rFonts w:asciiTheme="minorHAnsi" w:eastAsia="Arial" w:hAnsiTheme="minorHAnsi" w:cs="Arial"/>
          <w:sz w:val="24"/>
          <w:szCs w:val="24"/>
          <w:lang w:val="en-GB"/>
        </w:rPr>
        <w:t>d</w:t>
      </w:r>
      <w:r w:rsidR="00D87103">
        <w:rPr>
          <w:rFonts w:asciiTheme="minorHAnsi" w:eastAsia="Arial" w:hAnsiTheme="minorHAnsi" w:cs="Arial"/>
          <w:sz w:val="24"/>
          <w:szCs w:val="24"/>
          <w:lang w:val="en-GB"/>
        </w:rPr>
        <w:t xml:space="preserve"> PAs)</w:t>
      </w:r>
      <w:r w:rsidRPr="001723F1">
        <w:rPr>
          <w:rFonts w:asciiTheme="minorHAnsi" w:eastAsia="Arial" w:hAnsiTheme="minorHAnsi" w:cs="Arial"/>
          <w:sz w:val="24"/>
          <w:szCs w:val="24"/>
          <w:lang w:val="en-GB"/>
        </w:rPr>
        <w:t xml:space="preserve">. </w:t>
      </w:r>
      <w:bookmarkStart w:id="10" w:name="page11"/>
      <w:bookmarkEnd w:id="10"/>
      <w:r w:rsidRPr="001723F1">
        <w:rPr>
          <w:rFonts w:asciiTheme="minorHAnsi" w:eastAsia="Arial" w:hAnsiTheme="minorHAnsi" w:cs="Arial"/>
          <w:sz w:val="24"/>
          <w:szCs w:val="24"/>
          <w:lang w:val="en-GB"/>
        </w:rPr>
        <w:t xml:space="preserve">We find 5,614 of the former </w:t>
      </w:r>
      <w:r w:rsidR="00605E8A">
        <w:rPr>
          <w:rFonts w:asciiTheme="minorHAnsi" w:eastAsia="Arial" w:hAnsiTheme="minorHAnsi" w:cs="Arial"/>
          <w:sz w:val="24"/>
          <w:szCs w:val="24"/>
          <w:lang w:val="en-GB"/>
        </w:rPr>
        <w:t xml:space="preserve">parcels </w:t>
      </w:r>
      <w:r w:rsidRPr="001723F1">
        <w:rPr>
          <w:rFonts w:asciiTheme="minorHAnsi" w:eastAsia="Arial" w:hAnsiTheme="minorHAnsi" w:cs="Arial"/>
          <w:sz w:val="24"/>
          <w:szCs w:val="24"/>
          <w:lang w:val="en-GB"/>
        </w:rPr>
        <w:t>and 94,700 of the latter.</w:t>
      </w:r>
    </w:p>
    <w:p w14:paraId="7AE61B06" w14:textId="65B63A5E" w:rsidR="00566A7E" w:rsidRDefault="00CE76A9" w:rsidP="00CE76A9">
      <w:pPr>
        <w:tabs>
          <w:tab w:val="left" w:pos="600"/>
        </w:tabs>
        <w:spacing w:before="240" w:after="120" w:line="360" w:lineRule="auto"/>
        <w:jc w:val="both"/>
        <w:rPr>
          <w:rFonts w:asciiTheme="minorHAnsi" w:eastAsia="Arial" w:hAnsiTheme="minorHAnsi" w:cs="Arial"/>
          <w:sz w:val="24"/>
          <w:szCs w:val="24"/>
          <w:lang w:val="en-GB"/>
        </w:rPr>
      </w:pPr>
      <w:r w:rsidRPr="009755A5">
        <w:rPr>
          <w:rFonts w:asciiTheme="minorHAnsi" w:eastAsia="Arial" w:hAnsiTheme="minorHAnsi" w:cs="Arial"/>
          <w:sz w:val="24"/>
          <w:szCs w:val="24"/>
          <w:lang w:val="en-GB"/>
        </w:rPr>
        <w:t>PA designation</w:t>
      </w:r>
      <w:r w:rsidR="007D4658">
        <w:rPr>
          <w:rFonts w:asciiTheme="minorHAnsi" w:eastAsia="Arial" w:hAnsiTheme="minorHAnsi" w:cs="Arial"/>
          <w:sz w:val="24"/>
          <w:szCs w:val="24"/>
          <w:lang w:val="en-GB"/>
        </w:rPr>
        <w:t>s and reductions</w:t>
      </w:r>
      <w:r>
        <w:rPr>
          <w:rFonts w:asciiTheme="minorHAnsi" w:eastAsia="Arial" w:hAnsiTheme="minorHAnsi" w:cs="Arial"/>
          <w:sz w:val="24"/>
          <w:szCs w:val="24"/>
          <w:lang w:val="en-GB"/>
        </w:rPr>
        <w:t xml:space="preserve"> may be</w:t>
      </w:r>
      <w:r w:rsidRPr="009755A5">
        <w:rPr>
          <w:rFonts w:asciiTheme="minorHAnsi" w:eastAsia="Arial" w:hAnsiTheme="minorHAnsi" w:cs="Arial"/>
          <w:sz w:val="24"/>
          <w:szCs w:val="24"/>
          <w:lang w:val="en-GB"/>
        </w:rPr>
        <w:t xml:space="preserve"> expla</w:t>
      </w:r>
      <w:r>
        <w:rPr>
          <w:rFonts w:asciiTheme="minorHAnsi" w:eastAsia="Arial" w:hAnsiTheme="minorHAnsi" w:cs="Arial"/>
          <w:sz w:val="24"/>
          <w:szCs w:val="24"/>
          <w:lang w:val="en-GB"/>
        </w:rPr>
        <w:t xml:space="preserve">ined by </w:t>
      </w:r>
      <w:r w:rsidR="007D4658">
        <w:rPr>
          <w:rFonts w:asciiTheme="minorHAnsi" w:eastAsia="Arial" w:hAnsiTheme="minorHAnsi" w:cs="Arial"/>
          <w:sz w:val="24"/>
          <w:szCs w:val="24"/>
          <w:lang w:val="en-GB"/>
        </w:rPr>
        <w:t xml:space="preserve">bargaining given the </w:t>
      </w:r>
      <w:r>
        <w:rPr>
          <w:rFonts w:asciiTheme="minorHAnsi" w:eastAsia="Arial" w:hAnsiTheme="minorHAnsi" w:cs="Arial"/>
          <w:sz w:val="24"/>
          <w:szCs w:val="24"/>
          <w:lang w:val="en-GB"/>
        </w:rPr>
        <w:t>agricultural profits</w:t>
      </w:r>
      <w:r w:rsidRPr="009755A5">
        <w:rPr>
          <w:rFonts w:asciiTheme="minorHAnsi" w:eastAsia="Arial" w:hAnsiTheme="minorHAnsi" w:cs="Arial"/>
          <w:sz w:val="24"/>
          <w:szCs w:val="24"/>
          <w:lang w:val="en-GB"/>
        </w:rPr>
        <w:t xml:space="preserve"> th</w:t>
      </w:r>
      <w:r>
        <w:rPr>
          <w:rFonts w:asciiTheme="minorHAnsi" w:eastAsia="Arial" w:hAnsiTheme="minorHAnsi" w:cs="Arial"/>
          <w:sz w:val="24"/>
          <w:szCs w:val="24"/>
          <w:lang w:val="en-GB"/>
        </w:rPr>
        <w:t>at could be</w:t>
      </w:r>
      <w:r w:rsidR="00EF54AA">
        <w:rPr>
          <w:rFonts w:asciiTheme="minorHAnsi" w:eastAsia="Arial" w:hAnsiTheme="minorHAnsi" w:cs="Arial"/>
          <w:sz w:val="24"/>
          <w:szCs w:val="24"/>
          <w:lang w:val="en-GB"/>
        </w:rPr>
        <w:t xml:space="preserve"> earned</w:t>
      </w:r>
      <w:r>
        <w:rPr>
          <w:rFonts w:asciiTheme="minorHAnsi" w:eastAsia="Arial" w:hAnsiTheme="minorHAnsi" w:cs="Arial"/>
          <w:sz w:val="24"/>
          <w:szCs w:val="24"/>
          <w:lang w:val="en-GB"/>
        </w:rPr>
        <w:t xml:space="preserve"> from using </w:t>
      </w:r>
      <w:r w:rsidRPr="009755A5">
        <w:rPr>
          <w:rFonts w:asciiTheme="minorHAnsi" w:eastAsia="Arial" w:hAnsiTheme="minorHAnsi" w:cs="Arial"/>
          <w:sz w:val="24"/>
          <w:szCs w:val="24"/>
          <w:lang w:val="en-GB"/>
        </w:rPr>
        <w:t>clear</w:t>
      </w:r>
      <w:r>
        <w:rPr>
          <w:rFonts w:asciiTheme="minorHAnsi" w:eastAsia="Arial" w:hAnsiTheme="minorHAnsi" w:cs="Arial"/>
          <w:sz w:val="24"/>
          <w:szCs w:val="24"/>
          <w:lang w:val="en-GB"/>
        </w:rPr>
        <w:t>ed</w:t>
      </w:r>
      <w:r w:rsidRPr="009755A5">
        <w:rPr>
          <w:rFonts w:asciiTheme="minorHAnsi" w:eastAsia="Arial" w:hAnsiTheme="minorHAnsi" w:cs="Arial"/>
          <w:sz w:val="24"/>
          <w:szCs w:val="24"/>
          <w:lang w:val="en-GB"/>
        </w:rPr>
        <w:t xml:space="preserve"> forest</w:t>
      </w:r>
      <w:r>
        <w:rPr>
          <w:rFonts w:asciiTheme="minorHAnsi" w:eastAsia="Arial" w:hAnsiTheme="minorHAnsi" w:cs="Arial"/>
          <w:sz w:val="24"/>
          <w:szCs w:val="24"/>
          <w:lang w:val="en-GB"/>
        </w:rPr>
        <w:t xml:space="preserve"> land</w:t>
      </w:r>
      <w:r w:rsidRPr="009755A5">
        <w:rPr>
          <w:rFonts w:asciiTheme="minorHAnsi" w:eastAsia="Arial" w:hAnsiTheme="minorHAnsi" w:cs="Arial"/>
          <w:sz w:val="24"/>
          <w:szCs w:val="24"/>
          <w:lang w:val="en-GB"/>
        </w:rPr>
        <w:t xml:space="preserve">. That opportunity cost of conservation is </w:t>
      </w:r>
      <w:r>
        <w:rPr>
          <w:rFonts w:asciiTheme="minorHAnsi" w:eastAsia="Arial" w:hAnsiTheme="minorHAnsi" w:cs="Arial"/>
          <w:sz w:val="24"/>
          <w:szCs w:val="24"/>
          <w:lang w:val="en-GB"/>
        </w:rPr>
        <w:t xml:space="preserve">affected by </w:t>
      </w:r>
      <w:r w:rsidRPr="009755A5">
        <w:rPr>
          <w:rFonts w:asciiTheme="minorHAnsi" w:eastAsia="Arial" w:hAnsiTheme="minorHAnsi" w:cs="Arial"/>
          <w:sz w:val="24"/>
          <w:szCs w:val="24"/>
          <w:lang w:val="en-GB"/>
        </w:rPr>
        <w:t>biophysical and</w:t>
      </w:r>
      <w:r>
        <w:rPr>
          <w:rFonts w:asciiTheme="minorHAnsi" w:eastAsia="Arial" w:hAnsiTheme="minorHAnsi" w:cs="Arial"/>
          <w:sz w:val="24"/>
          <w:szCs w:val="24"/>
          <w:lang w:val="en-GB"/>
        </w:rPr>
        <w:t xml:space="preserve"> socio</w:t>
      </w:r>
      <w:r w:rsidRPr="009755A5">
        <w:rPr>
          <w:rFonts w:asciiTheme="minorHAnsi" w:eastAsia="Arial" w:hAnsiTheme="minorHAnsi" w:cs="Arial"/>
          <w:sz w:val="24"/>
          <w:szCs w:val="24"/>
          <w:lang w:val="en-GB"/>
        </w:rPr>
        <w:t>econ</w:t>
      </w:r>
      <w:r>
        <w:rPr>
          <w:rFonts w:asciiTheme="minorHAnsi" w:eastAsia="Arial" w:hAnsiTheme="minorHAnsi" w:cs="Arial"/>
          <w:sz w:val="24"/>
          <w:szCs w:val="24"/>
          <w:lang w:val="en-GB"/>
        </w:rPr>
        <w:t xml:space="preserve">omic characteristics of </w:t>
      </w:r>
      <w:r w:rsidRPr="009755A5">
        <w:rPr>
          <w:rFonts w:asciiTheme="minorHAnsi" w:eastAsia="Arial" w:hAnsiTheme="minorHAnsi" w:cs="Arial"/>
          <w:sz w:val="24"/>
          <w:szCs w:val="24"/>
          <w:lang w:val="en-GB"/>
        </w:rPr>
        <w:t>land</w:t>
      </w:r>
      <w:r>
        <w:rPr>
          <w:rFonts w:asciiTheme="minorHAnsi" w:eastAsia="Arial" w:hAnsiTheme="minorHAnsi" w:cs="Arial"/>
          <w:sz w:val="24"/>
          <w:szCs w:val="24"/>
          <w:lang w:val="en-GB"/>
        </w:rPr>
        <w:t>s</w:t>
      </w:r>
      <w:r w:rsidRPr="009755A5">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that influence agricultural suitability</w:t>
      </w:r>
      <w:r w:rsidRPr="009755A5">
        <w:rPr>
          <w:rFonts w:asciiTheme="minorHAnsi" w:eastAsia="Arial" w:hAnsiTheme="minorHAnsi" w:cs="Arial"/>
          <w:sz w:val="24"/>
          <w:szCs w:val="24"/>
          <w:lang w:val="en-GB"/>
        </w:rPr>
        <w:t xml:space="preserve">. We include slope and elevation from the Shuttle Radar Topography Mission (SRTM) </w:t>
      </w:r>
      <w:hyperlink w:anchor="page38">
        <w:r w:rsidRPr="009755A5">
          <w:rPr>
            <w:rFonts w:asciiTheme="minorHAnsi" w:eastAsia="Arial" w:hAnsiTheme="minorHAnsi" w:cs="Arial"/>
            <w:sz w:val="24"/>
            <w:szCs w:val="24"/>
            <w:lang w:val="en-GB"/>
          </w:rPr>
          <w:t>(Jarvis et al., 2008)</w:t>
        </w:r>
      </w:hyperlink>
      <w:r w:rsidRPr="009755A5">
        <w:rPr>
          <w:rFonts w:asciiTheme="minorHAnsi" w:eastAsia="Arial" w:hAnsiTheme="minorHAnsi" w:cs="Arial"/>
          <w:sz w:val="24"/>
          <w:szCs w:val="24"/>
          <w:lang w:val="en-GB"/>
        </w:rPr>
        <w:t xml:space="preserve"> and</w:t>
      </w:r>
      <w:r>
        <w:rPr>
          <w:rFonts w:asciiTheme="minorHAnsi" w:eastAsia="Arial" w:hAnsiTheme="minorHAnsi" w:cs="Arial"/>
          <w:sz w:val="24"/>
          <w:szCs w:val="24"/>
          <w:lang w:val="en-GB"/>
        </w:rPr>
        <w:t xml:space="preserve"> </w:t>
      </w:r>
      <w:r w:rsidRPr="009755A5">
        <w:rPr>
          <w:rFonts w:asciiTheme="minorHAnsi" w:eastAsia="Arial" w:hAnsiTheme="minorHAnsi" w:cs="Arial"/>
          <w:sz w:val="24"/>
          <w:szCs w:val="24"/>
          <w:lang w:val="en-GB"/>
        </w:rPr>
        <w:t xml:space="preserve">we </w:t>
      </w:r>
      <w:r>
        <w:rPr>
          <w:rFonts w:asciiTheme="minorHAnsi" w:eastAsia="Arial" w:hAnsiTheme="minorHAnsi" w:cs="Arial"/>
          <w:sz w:val="24"/>
          <w:szCs w:val="24"/>
          <w:lang w:val="en-GB"/>
        </w:rPr>
        <w:t xml:space="preserve">also </w:t>
      </w:r>
      <w:r w:rsidRPr="009755A5">
        <w:rPr>
          <w:rFonts w:asciiTheme="minorHAnsi" w:eastAsia="Arial" w:hAnsiTheme="minorHAnsi" w:cs="Arial"/>
          <w:sz w:val="24"/>
          <w:szCs w:val="24"/>
          <w:lang w:val="en-GB"/>
        </w:rPr>
        <w:t xml:space="preserve">obtain 1995-2015 rainfall levels in millimetres per year from the version 2.0 of Climate Hazard Group InfraRed Precipitation with Station Data (CHIRPS) </w:t>
      </w:r>
      <w:hyperlink w:anchor="page37">
        <w:r w:rsidRPr="009755A5">
          <w:rPr>
            <w:rFonts w:asciiTheme="minorHAnsi" w:eastAsia="Arial" w:hAnsiTheme="minorHAnsi" w:cs="Arial"/>
            <w:sz w:val="24"/>
            <w:szCs w:val="24"/>
            <w:lang w:val="en-GB"/>
          </w:rPr>
          <w:t>(Funk et al., 2015)</w:t>
        </w:r>
      </w:hyperlink>
      <w:r w:rsidRPr="009755A5">
        <w:rPr>
          <w:rFonts w:asciiTheme="minorHAnsi" w:eastAsia="Arial" w:hAnsiTheme="minorHAnsi" w:cs="Arial"/>
          <w:sz w:val="24"/>
          <w:szCs w:val="24"/>
          <w:lang w:val="en-GB"/>
        </w:rPr>
        <w:t>. We use</w:t>
      </w:r>
      <w:r w:rsidR="00EF54AA">
        <w:rPr>
          <w:rFonts w:asciiTheme="minorHAnsi" w:eastAsia="Arial" w:hAnsiTheme="minorHAnsi" w:cs="Arial"/>
          <w:sz w:val="24"/>
          <w:szCs w:val="24"/>
          <w:lang w:val="en-GB"/>
        </w:rPr>
        <w:t xml:space="preserve"> in addition</w:t>
      </w:r>
      <w:r w:rsidRPr="009755A5">
        <w:rPr>
          <w:rFonts w:asciiTheme="minorHAnsi" w:eastAsia="Arial" w:hAnsiTheme="minorHAnsi" w:cs="Arial"/>
          <w:sz w:val="24"/>
          <w:szCs w:val="24"/>
          <w:lang w:val="en-GB"/>
        </w:rPr>
        <w:t xml:space="preserve"> an indicator of soil quality from the Global Agro-Ecological Zone </w:t>
      </w:r>
      <w:hyperlink w:anchor="page36">
        <w:r w:rsidRPr="009755A5">
          <w:rPr>
            <w:rFonts w:asciiTheme="minorHAnsi" w:eastAsia="Arial" w:hAnsiTheme="minorHAnsi" w:cs="Arial"/>
            <w:sz w:val="24"/>
            <w:szCs w:val="24"/>
            <w:lang w:val="en-GB"/>
          </w:rPr>
          <w:t>(FAO</w:t>
        </w:r>
      </w:hyperlink>
      <w:r w:rsidRPr="009755A5">
        <w:rPr>
          <w:rFonts w:asciiTheme="minorHAnsi" w:eastAsia="Arial" w:hAnsiTheme="minorHAnsi" w:cs="Arial"/>
          <w:sz w:val="24"/>
          <w:szCs w:val="24"/>
          <w:lang w:val="en-GB"/>
        </w:rPr>
        <w:t xml:space="preserve"> </w:t>
      </w:r>
      <w:hyperlink w:anchor="page36">
        <w:r w:rsidRPr="009755A5">
          <w:rPr>
            <w:rFonts w:asciiTheme="minorHAnsi" w:eastAsia="Arial" w:hAnsiTheme="minorHAnsi" w:cs="Arial"/>
            <w:sz w:val="24"/>
            <w:szCs w:val="24"/>
            <w:lang w:val="en-GB"/>
          </w:rPr>
          <w:t>and IIASA, 2019)</w:t>
        </w:r>
      </w:hyperlink>
      <w:r>
        <w:rPr>
          <w:rFonts w:asciiTheme="minorHAnsi" w:eastAsia="Arial" w:hAnsiTheme="minorHAnsi" w:cs="Arial"/>
          <w:sz w:val="24"/>
          <w:szCs w:val="24"/>
          <w:lang w:val="en-GB"/>
        </w:rPr>
        <w:t xml:space="preserve">, </w:t>
      </w:r>
      <w:r w:rsidR="00EF54AA">
        <w:rPr>
          <w:rFonts w:asciiTheme="minorHAnsi" w:eastAsia="Arial" w:hAnsiTheme="minorHAnsi" w:cs="Arial"/>
          <w:sz w:val="24"/>
          <w:szCs w:val="24"/>
          <w:lang w:val="en-GB"/>
        </w:rPr>
        <w:t>which</w:t>
      </w:r>
      <w:r>
        <w:rPr>
          <w:rFonts w:asciiTheme="minorHAnsi" w:eastAsia="Arial" w:hAnsiTheme="minorHAnsi" w:cs="Arial"/>
          <w:sz w:val="24"/>
          <w:szCs w:val="24"/>
          <w:lang w:val="en-GB"/>
        </w:rPr>
        <w:t xml:space="preserve"> </w:t>
      </w:r>
      <w:r w:rsidRPr="009755A5">
        <w:rPr>
          <w:rFonts w:asciiTheme="minorHAnsi" w:eastAsia="Arial" w:hAnsiTheme="minorHAnsi" w:cs="Arial"/>
          <w:sz w:val="24"/>
          <w:szCs w:val="24"/>
          <w:lang w:val="en-GB"/>
        </w:rPr>
        <w:t>equals one i</w:t>
      </w:r>
      <w:r>
        <w:rPr>
          <w:rFonts w:asciiTheme="minorHAnsi" w:eastAsia="Arial" w:hAnsiTheme="minorHAnsi" w:cs="Arial"/>
          <w:sz w:val="24"/>
          <w:szCs w:val="24"/>
          <w:lang w:val="en-GB"/>
        </w:rPr>
        <w:t>f the land is suitable for high-input rainfed farming but zero</w:t>
      </w:r>
      <w:r w:rsidRPr="009755A5">
        <w:rPr>
          <w:rFonts w:asciiTheme="minorHAnsi" w:eastAsia="Arial" w:hAnsiTheme="minorHAnsi" w:cs="Arial"/>
          <w:sz w:val="24"/>
          <w:szCs w:val="24"/>
          <w:lang w:val="en-GB"/>
        </w:rPr>
        <w:t xml:space="preserve"> otherwise.</w:t>
      </w:r>
      <w:r w:rsidR="007E3693">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Ag</w:t>
      </w:r>
      <w:r w:rsidRPr="009755A5">
        <w:rPr>
          <w:rFonts w:asciiTheme="minorHAnsi" w:eastAsia="Arial" w:hAnsiTheme="minorHAnsi" w:cs="Arial"/>
          <w:sz w:val="24"/>
          <w:szCs w:val="24"/>
          <w:lang w:val="en-GB"/>
        </w:rPr>
        <w:t xml:space="preserve">ricultural </w:t>
      </w:r>
      <w:r>
        <w:rPr>
          <w:rFonts w:asciiTheme="minorHAnsi" w:eastAsia="Arial" w:hAnsiTheme="minorHAnsi" w:cs="Arial"/>
          <w:sz w:val="24"/>
          <w:szCs w:val="24"/>
          <w:lang w:val="en-GB"/>
        </w:rPr>
        <w:t>profits</w:t>
      </w:r>
      <w:r w:rsidRPr="009755A5">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also depend</w:t>
      </w:r>
      <w:r w:rsidRPr="009755A5">
        <w:rPr>
          <w:rFonts w:asciiTheme="minorHAnsi" w:eastAsia="Arial" w:hAnsiTheme="minorHAnsi" w:cs="Arial"/>
          <w:sz w:val="24"/>
          <w:szCs w:val="24"/>
          <w:lang w:val="en-GB"/>
        </w:rPr>
        <w:t xml:space="preserve"> on </w:t>
      </w:r>
      <w:r>
        <w:rPr>
          <w:rFonts w:asciiTheme="minorHAnsi" w:eastAsia="Arial" w:hAnsiTheme="minorHAnsi" w:cs="Arial"/>
          <w:sz w:val="24"/>
          <w:szCs w:val="24"/>
          <w:lang w:val="en-GB"/>
        </w:rPr>
        <w:t>market</w:t>
      </w:r>
      <w:r w:rsidRPr="009755A5">
        <w:rPr>
          <w:rFonts w:asciiTheme="minorHAnsi" w:eastAsia="Arial" w:hAnsiTheme="minorHAnsi" w:cs="Arial"/>
          <w:sz w:val="24"/>
          <w:szCs w:val="24"/>
          <w:lang w:val="en-GB"/>
        </w:rPr>
        <w:t xml:space="preserve"> access. We use the road network in 1996</w:t>
      </w:r>
      <w:r>
        <w:rPr>
          <w:rFonts w:asciiTheme="minorHAnsi" w:eastAsia="Arial" w:hAnsiTheme="minorHAnsi" w:cs="Arial"/>
          <w:sz w:val="24"/>
          <w:szCs w:val="24"/>
          <w:lang w:val="en-GB"/>
        </w:rPr>
        <w:t>,</w:t>
      </w:r>
      <w:r w:rsidRPr="009755A5">
        <w:rPr>
          <w:rFonts w:asciiTheme="minorHAnsi" w:eastAsia="Arial" w:hAnsiTheme="minorHAnsi" w:cs="Arial"/>
          <w:sz w:val="24"/>
          <w:szCs w:val="24"/>
          <w:lang w:val="en-GB"/>
        </w:rPr>
        <w:t xml:space="preserve"> from the Center for International Earth Science Information Network (CIESIN) (2015)</w:t>
      </w:r>
      <w:r>
        <w:rPr>
          <w:rFonts w:asciiTheme="minorHAnsi" w:eastAsia="Arial" w:hAnsiTheme="minorHAnsi" w:cs="Arial"/>
          <w:sz w:val="24"/>
          <w:szCs w:val="24"/>
          <w:lang w:val="en-GB"/>
        </w:rPr>
        <w:t>,</w:t>
      </w:r>
      <w:r w:rsidRPr="009755A5">
        <w:rPr>
          <w:rFonts w:asciiTheme="minorHAnsi" w:eastAsia="Arial" w:hAnsiTheme="minorHAnsi" w:cs="Arial"/>
          <w:sz w:val="24"/>
          <w:szCs w:val="24"/>
          <w:lang w:val="en-GB"/>
        </w:rPr>
        <w:t xml:space="preserve"> and in 2006 from the Brazilian Departamento Nacional de Infraestrutura de Transportes </w:t>
      </w:r>
      <w:hyperlink w:anchor="page36">
        <w:r w:rsidRPr="009755A5">
          <w:rPr>
            <w:rFonts w:asciiTheme="minorHAnsi" w:eastAsia="Arial" w:hAnsiTheme="minorHAnsi" w:cs="Arial"/>
            <w:sz w:val="24"/>
            <w:szCs w:val="24"/>
            <w:lang w:val="en-GB"/>
          </w:rPr>
          <w:t>(DNIT, 2017)</w:t>
        </w:r>
      </w:hyperlink>
      <w:r w:rsidRPr="009755A5">
        <w:rPr>
          <w:rFonts w:asciiTheme="minorHAnsi" w:eastAsia="Arial" w:hAnsiTheme="minorHAnsi" w:cs="Arial"/>
          <w:sz w:val="24"/>
          <w:szCs w:val="24"/>
          <w:lang w:val="en-GB"/>
        </w:rPr>
        <w:t>. In addition, we use the network of navigable rivers</w:t>
      </w:r>
      <w:r>
        <w:rPr>
          <w:rFonts w:asciiTheme="minorHAnsi" w:eastAsia="Arial" w:hAnsiTheme="minorHAnsi" w:cs="Arial"/>
          <w:sz w:val="24"/>
          <w:szCs w:val="24"/>
          <w:lang w:val="en-GB"/>
        </w:rPr>
        <w:t>,</w:t>
      </w:r>
      <w:r w:rsidRPr="009755A5">
        <w:rPr>
          <w:rFonts w:asciiTheme="minorHAnsi" w:eastAsia="Arial" w:hAnsiTheme="minorHAnsi" w:cs="Arial"/>
          <w:sz w:val="24"/>
          <w:szCs w:val="24"/>
          <w:lang w:val="en-GB"/>
        </w:rPr>
        <w:t xml:space="preserve"> from the Environmental Systems Research Institute </w:t>
      </w:r>
      <w:hyperlink w:anchor="page36">
        <w:r w:rsidRPr="009755A5">
          <w:rPr>
            <w:rFonts w:asciiTheme="minorHAnsi" w:eastAsia="Arial" w:hAnsiTheme="minorHAnsi" w:cs="Arial"/>
            <w:sz w:val="24"/>
            <w:szCs w:val="24"/>
            <w:lang w:val="en-GB"/>
          </w:rPr>
          <w:t>(ESRI, 2013)</w:t>
        </w:r>
      </w:hyperlink>
      <w:r>
        <w:rPr>
          <w:rFonts w:asciiTheme="minorHAnsi" w:eastAsia="Arial" w:hAnsiTheme="minorHAnsi" w:cs="Arial"/>
          <w:sz w:val="24"/>
          <w:szCs w:val="24"/>
          <w:lang w:val="en-GB"/>
        </w:rPr>
        <w:t xml:space="preserve"> as well as the</w:t>
      </w:r>
      <w:r w:rsidRPr="009755A5">
        <w:rPr>
          <w:rFonts w:asciiTheme="minorHAnsi" w:eastAsia="Arial" w:hAnsiTheme="minorHAnsi" w:cs="Arial"/>
          <w:sz w:val="24"/>
          <w:szCs w:val="24"/>
          <w:lang w:val="en-GB"/>
        </w:rPr>
        <w:t xml:space="preserve"> major cities from the Environmental Systems Research Institute </w:t>
      </w:r>
      <w:hyperlink w:anchor="page36">
        <w:r w:rsidRPr="009755A5">
          <w:rPr>
            <w:rFonts w:asciiTheme="minorHAnsi" w:eastAsia="Arial" w:hAnsiTheme="minorHAnsi" w:cs="Arial"/>
            <w:sz w:val="24"/>
            <w:szCs w:val="24"/>
            <w:lang w:val="en-GB"/>
          </w:rPr>
          <w:t>(ESRI, 2013)</w:t>
        </w:r>
      </w:hyperlink>
      <w:r>
        <w:rPr>
          <w:rFonts w:asciiTheme="minorHAnsi" w:eastAsia="Arial" w:hAnsiTheme="minorHAnsi" w:cs="Arial"/>
          <w:sz w:val="24"/>
          <w:szCs w:val="24"/>
          <w:lang w:val="en-GB"/>
        </w:rPr>
        <w:t>.</w:t>
      </w:r>
      <w:r w:rsidRPr="009755A5">
        <w:rPr>
          <w:rFonts w:asciiTheme="minorHAnsi" w:eastAsia="Arial" w:hAnsiTheme="minorHAnsi" w:cs="Arial"/>
          <w:sz w:val="24"/>
          <w:szCs w:val="24"/>
          <w:lang w:val="en-GB"/>
        </w:rPr>
        <w:t xml:space="preserve"> </w:t>
      </w:r>
    </w:p>
    <w:p w14:paraId="0CF189A7" w14:textId="7EAE2C4A" w:rsidR="00CE76A9" w:rsidRPr="009755A5" w:rsidRDefault="00566A7E" w:rsidP="00CE76A9">
      <w:pPr>
        <w:tabs>
          <w:tab w:val="left" w:pos="600"/>
        </w:tabs>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T</w:t>
      </w:r>
      <w:r w:rsidRPr="00E80698">
        <w:rPr>
          <w:rFonts w:asciiTheme="minorHAnsi" w:eastAsia="Arial" w:hAnsiTheme="minorHAnsi" w:cs="Arial"/>
          <w:sz w:val="24"/>
          <w:szCs w:val="24"/>
          <w:lang w:val="en-GB"/>
        </w:rPr>
        <w:t xml:space="preserve">he size of </w:t>
      </w:r>
      <w:r>
        <w:rPr>
          <w:rFonts w:asciiTheme="minorHAnsi" w:eastAsia="Arial" w:hAnsiTheme="minorHAnsi" w:cs="Arial"/>
          <w:sz w:val="24"/>
          <w:szCs w:val="24"/>
          <w:lang w:val="en-GB"/>
        </w:rPr>
        <w:t>a</w:t>
      </w:r>
      <w:r w:rsidRPr="00E80698">
        <w:rPr>
          <w:rFonts w:asciiTheme="minorHAnsi" w:eastAsia="Arial" w:hAnsiTheme="minorHAnsi" w:cs="Arial"/>
          <w:sz w:val="24"/>
          <w:szCs w:val="24"/>
          <w:lang w:val="en-GB"/>
        </w:rPr>
        <w:t xml:space="preserve"> PA and its IUCN category</w:t>
      </w:r>
      <w:r>
        <w:rPr>
          <w:rFonts w:asciiTheme="minorHAnsi" w:eastAsia="Arial" w:hAnsiTheme="minorHAnsi" w:cs="Arial"/>
          <w:sz w:val="24"/>
          <w:szCs w:val="24"/>
          <w:lang w:val="en-GB"/>
        </w:rPr>
        <w:t>,</w:t>
      </w:r>
      <w:r w:rsidRPr="00E80698">
        <w:rPr>
          <w:rFonts w:asciiTheme="minorHAnsi" w:eastAsia="Arial" w:hAnsiTheme="minorHAnsi" w:cs="Arial"/>
          <w:sz w:val="24"/>
          <w:szCs w:val="24"/>
          <w:lang w:val="en-GB"/>
        </w:rPr>
        <w:t xml:space="preserve"> from the WDPA </w:t>
      </w:r>
      <w:hyperlink w:anchor="page38">
        <w:r w:rsidRPr="00E80698">
          <w:rPr>
            <w:rFonts w:asciiTheme="minorHAnsi" w:eastAsia="Arial" w:hAnsiTheme="minorHAnsi" w:cs="Arial"/>
            <w:sz w:val="24"/>
            <w:szCs w:val="24"/>
            <w:lang w:val="en-GB"/>
          </w:rPr>
          <w:t>(IUCN and UNEP-WCMC, 2017)</w:t>
        </w:r>
      </w:hyperlink>
      <w:r>
        <w:rPr>
          <w:rFonts w:asciiTheme="minorHAnsi" w:eastAsia="Arial" w:hAnsiTheme="minorHAnsi" w:cs="Arial"/>
          <w:sz w:val="24"/>
          <w:szCs w:val="24"/>
          <w:lang w:val="en-GB"/>
        </w:rPr>
        <w:t>, influence enforcement costs. We also use</w:t>
      </w:r>
      <w:r w:rsidRPr="00E80698">
        <w:rPr>
          <w:rFonts w:asciiTheme="minorHAnsi" w:eastAsia="Arial" w:hAnsiTheme="minorHAnsi" w:cs="Arial"/>
          <w:sz w:val="24"/>
          <w:szCs w:val="24"/>
          <w:lang w:val="en-GB"/>
        </w:rPr>
        <w:t xml:space="preserve"> the number of endemic species in 2006 from </w:t>
      </w:r>
      <w:r>
        <w:rPr>
          <w:rFonts w:asciiTheme="minorHAnsi" w:eastAsia="Arial" w:hAnsiTheme="minorHAnsi" w:cs="Arial"/>
          <w:sz w:val="24"/>
          <w:szCs w:val="24"/>
          <w:lang w:val="en-GB"/>
        </w:rPr>
        <w:t xml:space="preserve">a </w:t>
      </w:r>
      <w:r w:rsidRPr="00E80698">
        <w:rPr>
          <w:rFonts w:asciiTheme="minorHAnsi" w:eastAsia="Arial" w:hAnsiTheme="minorHAnsi" w:cs="Arial"/>
          <w:sz w:val="24"/>
          <w:szCs w:val="24"/>
          <w:lang w:val="en-GB"/>
        </w:rPr>
        <w:t>WWF WildFinder database</w:t>
      </w:r>
      <w:r>
        <w:rPr>
          <w:rFonts w:asciiTheme="minorHAnsi" w:eastAsia="Arial" w:hAnsiTheme="minorHAnsi" w:cs="Arial"/>
          <w:sz w:val="24"/>
          <w:szCs w:val="24"/>
          <w:lang w:val="en-GB"/>
        </w:rPr>
        <w:t xml:space="preserve"> on species distributions</w:t>
      </w:r>
      <w:r w:rsidRPr="00E80698">
        <w:rPr>
          <w:rFonts w:asciiTheme="minorHAnsi" w:eastAsia="Arial" w:hAnsiTheme="minorHAnsi" w:cs="Arial"/>
          <w:sz w:val="24"/>
          <w:szCs w:val="24"/>
          <w:lang w:val="en-GB"/>
        </w:rPr>
        <w:t xml:space="preserve"> (WWF, 2006; Olson et al., 2001)</w:t>
      </w:r>
      <w:r>
        <w:rPr>
          <w:rFonts w:asciiTheme="minorHAnsi" w:eastAsia="Arial" w:hAnsiTheme="minorHAnsi" w:cs="Arial"/>
          <w:sz w:val="24"/>
          <w:szCs w:val="24"/>
          <w:lang w:val="en-GB"/>
        </w:rPr>
        <w:t xml:space="preserve"> </w:t>
      </w:r>
      <w:r w:rsidRPr="00E80698">
        <w:rPr>
          <w:rFonts w:asciiTheme="minorHAnsi" w:eastAsia="Arial" w:hAnsiTheme="minorHAnsi" w:cs="Arial"/>
          <w:sz w:val="24"/>
          <w:szCs w:val="24"/>
          <w:lang w:val="en-GB"/>
        </w:rPr>
        <w:t>to proxy environmental values.</w:t>
      </w:r>
      <w:r w:rsidRPr="009755A5">
        <w:rPr>
          <w:rFonts w:asciiTheme="minorHAnsi" w:eastAsia="Arial" w:hAnsiTheme="minorHAnsi" w:cs="Arial"/>
          <w:sz w:val="24"/>
          <w:szCs w:val="24"/>
          <w:lang w:val="en-GB"/>
        </w:rPr>
        <w:t xml:space="preserve"> </w:t>
      </w:r>
    </w:p>
    <w:p w14:paraId="293A878A" w14:textId="756E642B" w:rsidR="00CE76A9" w:rsidRPr="0093046F" w:rsidRDefault="00CE76A9" w:rsidP="00CE76A9">
      <w:pPr>
        <w:pStyle w:val="Titre2"/>
        <w:spacing w:before="240" w:line="360" w:lineRule="auto"/>
        <w:rPr>
          <w:rFonts w:asciiTheme="minorHAnsi" w:hAnsiTheme="minorHAnsi"/>
          <w:color w:val="auto"/>
          <w:sz w:val="24"/>
          <w:szCs w:val="24"/>
          <w:u w:val="single"/>
          <w:lang w:val="en-GB"/>
        </w:rPr>
      </w:pPr>
      <w:r w:rsidRPr="0093046F">
        <w:rPr>
          <w:rFonts w:asciiTheme="minorHAnsi" w:eastAsia="Arial" w:hAnsiTheme="minorHAnsi" w:cs="Arial"/>
          <w:bCs/>
          <w:color w:val="auto"/>
          <w:sz w:val="24"/>
          <w:szCs w:val="24"/>
          <w:u w:val="single"/>
          <w:lang w:val="en-GB"/>
        </w:rPr>
        <w:t>3.3</w:t>
      </w:r>
      <w:r w:rsidR="00A837EA">
        <w:rPr>
          <w:rFonts w:asciiTheme="minorHAnsi" w:eastAsia="Arial" w:hAnsiTheme="minorHAnsi" w:cs="Arial"/>
          <w:bCs/>
          <w:color w:val="auto"/>
          <w:sz w:val="24"/>
          <w:szCs w:val="24"/>
          <w:u w:val="single"/>
          <w:lang w:val="en-GB"/>
        </w:rPr>
        <w:t xml:space="preserve"> </w:t>
      </w:r>
      <w:r w:rsidRPr="0093046F">
        <w:rPr>
          <w:rFonts w:asciiTheme="minorHAnsi" w:eastAsia="Arial" w:hAnsiTheme="minorHAnsi" w:cs="Arial"/>
          <w:bCs/>
          <w:color w:val="auto"/>
          <w:sz w:val="24"/>
          <w:szCs w:val="24"/>
          <w:u w:val="single"/>
          <w:lang w:val="en-GB"/>
        </w:rPr>
        <w:t>Methods</w:t>
      </w:r>
    </w:p>
    <w:p w14:paraId="456E71A1" w14:textId="21C6147F" w:rsidR="00CE76A9" w:rsidRPr="000D6CA8" w:rsidRDefault="00CE76A9" w:rsidP="00CE76A9">
      <w:pPr>
        <w:pStyle w:val="Titre3"/>
        <w:spacing w:before="240" w:line="360" w:lineRule="auto"/>
        <w:rPr>
          <w:rFonts w:asciiTheme="minorHAnsi" w:eastAsia="Arial" w:hAnsiTheme="minorHAnsi" w:cs="Arial"/>
          <w:bCs/>
          <w:i/>
          <w:color w:val="auto"/>
          <w:lang w:val="en-GB"/>
        </w:rPr>
      </w:pPr>
      <w:r w:rsidRPr="00E03AF0">
        <w:rPr>
          <w:rFonts w:asciiTheme="minorHAnsi" w:eastAsia="Arial" w:hAnsiTheme="minorHAnsi" w:cs="Arial"/>
          <w:bCs/>
          <w:i/>
          <w:color w:val="auto"/>
          <w:lang w:val="en-GB"/>
        </w:rPr>
        <w:t>3.3.1</w:t>
      </w:r>
      <w:r w:rsidRPr="00E03AF0">
        <w:rPr>
          <w:rFonts w:asciiTheme="minorHAnsi" w:eastAsia="Arial" w:hAnsiTheme="minorHAnsi" w:cs="Arial"/>
          <w:bCs/>
          <w:i/>
          <w:color w:val="auto"/>
          <w:lang w:val="en-GB"/>
        </w:rPr>
        <w:tab/>
      </w:r>
      <w:r w:rsidR="00D576D9" w:rsidRPr="00E03AF0">
        <w:rPr>
          <w:rFonts w:asciiTheme="minorHAnsi" w:eastAsia="Arial" w:hAnsiTheme="minorHAnsi" w:cs="Arial"/>
          <w:bCs/>
          <w:i/>
          <w:color w:val="auto"/>
          <w:lang w:val="en-GB"/>
        </w:rPr>
        <w:t>Nearest-neighbour matching</w:t>
      </w:r>
    </w:p>
    <w:p w14:paraId="27BC383C" w14:textId="4DA92676" w:rsidR="00CE76A9" w:rsidRPr="000455DA" w:rsidRDefault="00B73DDD"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As noted, forest-cover loss</w:t>
      </w:r>
      <w:r w:rsidR="00CE76A9" w:rsidRPr="0093046F">
        <w:rPr>
          <w:rFonts w:asciiTheme="minorHAnsi" w:eastAsia="Arial" w:hAnsiTheme="minorHAnsi" w:cs="Arial"/>
          <w:sz w:val="24"/>
          <w:szCs w:val="24"/>
          <w:lang w:val="en-GB"/>
        </w:rPr>
        <w:t xml:space="preserve"> for treated </w:t>
      </w:r>
      <w:r>
        <w:rPr>
          <w:rFonts w:asciiTheme="minorHAnsi" w:eastAsia="Arial" w:hAnsiTheme="minorHAnsi" w:cs="Arial"/>
          <w:sz w:val="24"/>
          <w:szCs w:val="24"/>
          <w:lang w:val="en-GB"/>
        </w:rPr>
        <w:t>pixels is compared with</w:t>
      </w:r>
      <w:r w:rsidR="00CE76A9" w:rsidRPr="0093046F">
        <w:rPr>
          <w:rFonts w:asciiTheme="minorHAnsi" w:eastAsia="Arial" w:hAnsiTheme="minorHAnsi" w:cs="Arial"/>
          <w:sz w:val="24"/>
          <w:szCs w:val="24"/>
          <w:lang w:val="en-GB"/>
        </w:rPr>
        <w:t xml:space="preserve"> losses for similar untreated </w:t>
      </w:r>
      <w:r>
        <w:rPr>
          <w:rFonts w:asciiTheme="minorHAnsi" w:eastAsia="Arial" w:hAnsiTheme="minorHAnsi" w:cs="Arial"/>
          <w:sz w:val="24"/>
          <w:szCs w:val="24"/>
          <w:lang w:val="en-GB"/>
        </w:rPr>
        <w:t>pixels</w:t>
      </w:r>
      <w:r w:rsidR="00CE76A9">
        <w:rPr>
          <w:rFonts w:asciiTheme="minorHAnsi" w:eastAsia="Arial" w:hAnsiTheme="minorHAnsi" w:cs="Arial"/>
          <w:sz w:val="24"/>
          <w:szCs w:val="24"/>
          <w:lang w:val="en-GB"/>
        </w:rPr>
        <w:t>. If matching for similarity</w:t>
      </w:r>
      <w:r w:rsidR="00CE76A9"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on</w:t>
      </w:r>
      <w:r w:rsidR="00CE76A9" w:rsidRPr="001C6F48">
        <w:rPr>
          <w:rFonts w:asciiTheme="minorHAnsi" w:eastAsia="Arial" w:hAnsiTheme="minorHAnsi" w:cs="Arial"/>
          <w:sz w:val="24"/>
          <w:szCs w:val="24"/>
          <w:lang w:val="en-GB"/>
        </w:rPr>
        <w:t xml:space="preserve"> key observable covariates</w:t>
      </w:r>
      <w:r w:rsidR="00CE76A9">
        <w:rPr>
          <w:rFonts w:asciiTheme="minorHAnsi" w:eastAsia="Arial" w:hAnsiTheme="minorHAnsi" w:cs="Arial"/>
          <w:sz w:val="24"/>
          <w:szCs w:val="24"/>
          <w:lang w:val="en-GB"/>
        </w:rPr>
        <w:t xml:space="preserve"> eliminates </w:t>
      </w:r>
      <w:r>
        <w:rPr>
          <w:rFonts w:asciiTheme="minorHAnsi" w:eastAsia="Arial" w:hAnsiTheme="minorHAnsi" w:cs="Arial"/>
          <w:sz w:val="24"/>
          <w:szCs w:val="24"/>
          <w:lang w:val="en-GB"/>
        </w:rPr>
        <w:t xml:space="preserve">all of the relevant </w:t>
      </w:r>
      <w:r w:rsidR="00CE76A9">
        <w:rPr>
          <w:rFonts w:asciiTheme="minorHAnsi" w:eastAsia="Arial" w:hAnsiTheme="minorHAnsi" w:cs="Arial"/>
          <w:sz w:val="24"/>
          <w:szCs w:val="24"/>
          <w:lang w:val="en-GB"/>
        </w:rPr>
        <w:t>differences,</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then the latter</w:t>
      </w:r>
      <w:r w:rsidR="00CE76A9"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outcomes would </w:t>
      </w:r>
      <w:r w:rsidR="00CE76A9" w:rsidRPr="001C6F48">
        <w:rPr>
          <w:rFonts w:asciiTheme="minorHAnsi" w:eastAsia="Arial" w:hAnsiTheme="minorHAnsi" w:cs="Arial"/>
          <w:sz w:val="24"/>
          <w:szCs w:val="24"/>
          <w:lang w:val="en-GB"/>
        </w:rPr>
        <w:t>di</w:t>
      </w:r>
      <w:r w:rsidR="00CE76A9" w:rsidRPr="00E953EA">
        <w:rPr>
          <w:rFonts w:asciiTheme="minorHAnsi" w:eastAsia="Arial" w:hAnsiTheme="minorHAnsi" w:cs="Arial"/>
          <w:sz w:val="24"/>
          <w:szCs w:val="24"/>
          <w:lang w:val="en-GB"/>
        </w:rPr>
        <w:t>ff</w:t>
      </w:r>
      <w:r w:rsidR="00CE76A9" w:rsidRPr="001C6F48">
        <w:rPr>
          <w:rFonts w:asciiTheme="minorHAnsi" w:eastAsia="Arial" w:hAnsiTheme="minorHAnsi" w:cs="Arial"/>
          <w:sz w:val="24"/>
          <w:szCs w:val="24"/>
          <w:lang w:val="en-GB"/>
        </w:rPr>
        <w:t>er</w:t>
      </w:r>
      <w:r w:rsidR="00CE76A9">
        <w:rPr>
          <w:rFonts w:asciiTheme="minorHAnsi" w:eastAsia="Arial" w:hAnsiTheme="minorHAnsi" w:cs="Arial"/>
          <w:sz w:val="24"/>
          <w:szCs w:val="24"/>
          <w:lang w:val="en-GB"/>
        </w:rPr>
        <w:t xml:space="preserve"> from th</w:t>
      </w:r>
      <w:r w:rsidR="00CE76A9" w:rsidRPr="001C6F48">
        <w:rPr>
          <w:rFonts w:asciiTheme="minorHAnsi" w:eastAsia="Arial" w:hAnsiTheme="minorHAnsi" w:cs="Arial"/>
          <w:sz w:val="24"/>
          <w:szCs w:val="24"/>
          <w:lang w:val="en-GB"/>
        </w:rPr>
        <w:t xml:space="preserve">e </w:t>
      </w:r>
      <w:r w:rsidR="00CE76A9">
        <w:rPr>
          <w:rFonts w:asciiTheme="minorHAnsi" w:eastAsia="Arial" w:hAnsiTheme="minorHAnsi" w:cs="Arial"/>
          <w:sz w:val="24"/>
          <w:szCs w:val="24"/>
          <w:lang w:val="en-GB"/>
        </w:rPr>
        <w:t xml:space="preserve">former </w:t>
      </w:r>
      <w:r>
        <w:rPr>
          <w:rFonts w:asciiTheme="minorHAnsi" w:eastAsia="Arial" w:hAnsiTheme="minorHAnsi" w:cs="Arial"/>
          <w:sz w:val="24"/>
          <w:szCs w:val="24"/>
          <w:lang w:val="en-GB"/>
        </w:rPr>
        <w:t xml:space="preserve">outcomes solely </w:t>
      </w:r>
      <w:r w:rsidR="00CE76A9">
        <w:rPr>
          <w:rFonts w:asciiTheme="minorHAnsi" w:eastAsia="Arial" w:hAnsiTheme="minorHAnsi" w:cs="Arial"/>
          <w:sz w:val="24"/>
          <w:szCs w:val="24"/>
          <w:lang w:val="en-GB"/>
        </w:rPr>
        <w:t>due to treatment impact</w:t>
      </w:r>
      <w:r>
        <w:rPr>
          <w:rFonts w:asciiTheme="minorHAnsi" w:eastAsia="Arial" w:hAnsiTheme="minorHAnsi" w:cs="Arial"/>
          <w:sz w:val="24"/>
          <w:szCs w:val="24"/>
          <w:lang w:val="en-GB"/>
        </w:rPr>
        <w:t xml:space="preserve">. </w:t>
      </w:r>
      <w:r w:rsidR="00CE76A9" w:rsidRPr="00E03AF0">
        <w:rPr>
          <w:rFonts w:asciiTheme="minorHAnsi" w:eastAsia="Arial" w:hAnsiTheme="minorHAnsi" w:cs="Arial"/>
          <w:sz w:val="24"/>
          <w:szCs w:val="24"/>
          <w:lang w:val="en-GB"/>
        </w:rPr>
        <w:t xml:space="preserve">We match treated </w:t>
      </w:r>
      <w:r>
        <w:rPr>
          <w:rFonts w:asciiTheme="minorHAnsi" w:eastAsia="Arial" w:hAnsiTheme="minorHAnsi" w:cs="Arial"/>
          <w:sz w:val="24"/>
          <w:szCs w:val="24"/>
          <w:lang w:val="en-GB"/>
        </w:rPr>
        <w:t>pixels with the single</w:t>
      </w:r>
      <w:r w:rsidR="00CE76A9" w:rsidRPr="00E03AF0">
        <w:rPr>
          <w:rFonts w:asciiTheme="minorHAnsi" w:eastAsia="Arial" w:hAnsiTheme="minorHAnsi" w:cs="Arial"/>
          <w:sz w:val="24"/>
          <w:szCs w:val="24"/>
          <w:lang w:val="en-GB"/>
        </w:rPr>
        <w:t xml:space="preserve"> </w:t>
      </w:r>
      <w:r w:rsidR="00E03AF0" w:rsidRPr="00E03AF0">
        <w:rPr>
          <w:rFonts w:asciiTheme="minorHAnsi" w:eastAsia="Arial" w:hAnsiTheme="minorHAnsi" w:cs="Arial"/>
          <w:sz w:val="24"/>
          <w:szCs w:val="24"/>
          <w:lang w:val="en-GB"/>
        </w:rPr>
        <w:t>most similar untreated parcels</w:t>
      </w:r>
      <w:r>
        <w:rPr>
          <w:rFonts w:asciiTheme="minorHAnsi" w:eastAsia="Arial" w:hAnsiTheme="minorHAnsi" w:cs="Arial"/>
          <w:sz w:val="24"/>
          <w:szCs w:val="24"/>
          <w:lang w:val="en-GB"/>
        </w:rPr>
        <w:t xml:space="preserve">, defining </w:t>
      </w:r>
      <w:r w:rsidR="00D576D9" w:rsidRPr="00E03AF0">
        <w:rPr>
          <w:rFonts w:asciiTheme="minorHAnsi" w:eastAsia="Arial" w:hAnsiTheme="minorHAnsi" w:cs="Arial"/>
          <w:sz w:val="24"/>
          <w:szCs w:val="24"/>
          <w:lang w:val="en-GB"/>
        </w:rPr>
        <w:t xml:space="preserve">similarity </w:t>
      </w:r>
      <w:r>
        <w:rPr>
          <w:rFonts w:asciiTheme="minorHAnsi" w:eastAsia="Arial" w:hAnsiTheme="minorHAnsi" w:cs="Arial"/>
          <w:sz w:val="24"/>
          <w:szCs w:val="24"/>
          <w:lang w:val="en-GB"/>
        </w:rPr>
        <w:t>using</w:t>
      </w:r>
      <w:r w:rsidR="00D576D9" w:rsidRPr="00E03AF0">
        <w:rPr>
          <w:rFonts w:asciiTheme="minorHAnsi" w:eastAsia="Arial" w:hAnsiTheme="minorHAnsi" w:cs="Arial"/>
          <w:sz w:val="24"/>
          <w:szCs w:val="24"/>
          <w:lang w:val="en-GB"/>
        </w:rPr>
        <w:t xml:space="preserve"> the shortest</w:t>
      </w:r>
      <w:r>
        <w:rPr>
          <w:rFonts w:asciiTheme="minorHAnsi" w:eastAsia="Arial" w:hAnsiTheme="minorHAnsi" w:cs="Arial"/>
          <w:sz w:val="24"/>
          <w:szCs w:val="24"/>
          <w:lang w:val="en-GB"/>
        </w:rPr>
        <w:t xml:space="preserve"> M</w:t>
      </w:r>
      <w:r w:rsidR="007F781F" w:rsidRPr="00E03AF0">
        <w:rPr>
          <w:rFonts w:asciiTheme="minorHAnsi" w:eastAsia="Arial" w:hAnsiTheme="minorHAnsi" w:cs="Arial"/>
          <w:sz w:val="24"/>
          <w:szCs w:val="24"/>
          <w:lang w:val="en-GB"/>
        </w:rPr>
        <w:t>ahalanobis</w:t>
      </w:r>
      <w:r w:rsidR="00D576D9" w:rsidRPr="00E03AF0">
        <w:rPr>
          <w:rFonts w:asciiTheme="minorHAnsi" w:eastAsia="Arial" w:hAnsiTheme="minorHAnsi" w:cs="Arial"/>
          <w:sz w:val="24"/>
          <w:szCs w:val="24"/>
          <w:lang w:val="en-GB"/>
        </w:rPr>
        <w:t xml:space="preserve"> distance </w:t>
      </w:r>
      <w:r>
        <w:rPr>
          <w:rFonts w:asciiTheme="minorHAnsi" w:eastAsia="Arial" w:hAnsiTheme="minorHAnsi" w:cs="Arial"/>
          <w:sz w:val="24"/>
          <w:szCs w:val="24"/>
          <w:lang w:val="en-GB"/>
        </w:rPr>
        <w:t>for</w:t>
      </w:r>
      <w:r w:rsidR="00CE76A9" w:rsidRPr="00E03AF0">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our </w:t>
      </w:r>
      <w:r w:rsidR="00CE76A9" w:rsidRPr="00E03AF0">
        <w:rPr>
          <w:rFonts w:asciiTheme="minorHAnsi" w:eastAsia="Arial" w:hAnsiTheme="minorHAnsi" w:cs="Arial"/>
          <w:sz w:val="24"/>
          <w:szCs w:val="24"/>
          <w:lang w:val="en-GB"/>
        </w:rPr>
        <w:t xml:space="preserve">covariates expected to influence </w:t>
      </w:r>
      <w:r>
        <w:rPr>
          <w:rFonts w:asciiTheme="minorHAnsi" w:eastAsia="Arial" w:hAnsiTheme="minorHAnsi" w:cs="Arial"/>
          <w:sz w:val="24"/>
          <w:szCs w:val="24"/>
          <w:lang w:val="en-GB"/>
        </w:rPr>
        <w:t>treatment probability and forest loss</w:t>
      </w:r>
      <w:r w:rsidR="00A837EA">
        <w:rPr>
          <w:rFonts w:asciiTheme="minorHAnsi" w:eastAsia="Arial" w:hAnsiTheme="minorHAnsi" w:cs="Arial"/>
          <w:sz w:val="24"/>
          <w:szCs w:val="24"/>
          <w:lang w:val="en-GB"/>
        </w:rPr>
        <w:t xml:space="preserve"> </w:t>
      </w:r>
      <w:r w:rsidR="00CE76A9" w:rsidRPr="00E03AF0">
        <w:rPr>
          <w:rFonts w:asciiTheme="minorHAnsi" w:eastAsia="Arial" w:hAnsiTheme="minorHAnsi" w:cs="Arial"/>
          <w:sz w:val="24"/>
          <w:szCs w:val="24"/>
          <w:lang w:val="en-GB"/>
        </w:rPr>
        <w:fldChar w:fldCharType="begin"/>
      </w:r>
      <w:r w:rsidR="00CE76A9" w:rsidRPr="00E03AF0">
        <w:rPr>
          <w:rFonts w:asciiTheme="minorHAnsi" w:eastAsia="Arial" w:hAnsiTheme="minorHAnsi" w:cs="Arial"/>
          <w:sz w:val="24"/>
          <w:szCs w:val="24"/>
          <w:lang w:val="en-GB"/>
        </w:rPr>
        <w:instrText xml:space="preserve"> ADDIN ZOTERO_ITEM CSL_CITATION {"citationID":"XOHOqKAJ","properties":{"formattedCitation":"(Caliendo and Kopeinig, 2008; Ferraro and Hanauer, 2014; Velly and Dutilly, 2016)","plainCitation":"(Caliendo and Kopeinig, 2008; Ferraro and Hanauer, 2014; Velly and Dutilly, 2016)","noteIndex":0},"citationItems":[{"id":376,"uris":["http://zotero.org/users/5421580/items/PI69XC2L"],"uri":["http://zotero.org/users/5421580/items/PI69XC2L"],"itemData":{"id":376,"type":"article-journal","abstract":"Propensity score matching (PSM) has become a popular approach to estimate causal treatment effects. It is widely applied when evaluating labour market policies, but empirical examples can be found in very diverse fields of study. Once the researcher has decided to use PSM, he is confronted with a lot of questions regarding its implementation. To begin with, a first decision has to be made concerning the estimation of the propensity score. Following that one has to decide which matching algorithm to choose and determine the region of common support. Subsequently, the matching quality has to be assessed and treatment effects and their standard errors have to be estimated. Furthermore, questions like ‘what to do if there is choice-based sampling?’ or ‘when to measure effects?’ can be important in empirical studies. Finally, one might also want to test the sensitivity of estimated treatment effects with respect to unobserved heterogeneity or failure of the common support condition. Each implementation step involves a lot of decisions and different approaches can be thought of. The aim of this paper is to discuss these implementation issues and give some guidance to researchers who want to use PSM for evaluation purposes.","container-title":"Journal of Economic Surveys","DOI":"10.1111/j.1467-6419.2007.00527.x","ISSN":"1467-6419","issue":"1","language":"en","page":"31-72","source":"Wiley Online Library","title":"Some Practical Guidance for the Implementation of Propensity Score Matching","volume":"22","author":[{"family":"Caliendo","given":"Marco"},{"family":"Kopeinig","given":"Sabine"}],"issued":{"date-parts":[["2008"]]}}},{"id":272,"uris":["http://zotero.org/users/5421580/items/BD4A6678"],"uri":["http://zotero.org/users/5421580/items/BD4A6678"],"itemData":{"id":272,"type":"article-journal","abstract":"Inspired by the success of evidence-based medicine, environmental scholars and practitioners have grown enthusiastic about applying a similar evidence-based approach to solve some of the world's most pressing environmental problems. An important component of the evidence-based movement is the empirical evaluation of program and policy impacts. Impact evaluations draw heavily from recent advances in the empirical study of causal relationships—the effect of one thing on another. This review highlights the key components of these advances and characterizes the way in which they contribute to better evaluations of the environmental and social impacts of environmental programs. The review emphasizes that a solid understanding of these advances is required before environmental scholars and practitioners can begin to collect the relevant data, analyze them within credible research designs, and generate reliable evidence about the effectiveness of the myriad proposed solutions to the world's environmental and social problems.","container-title":"Annual Review of Environment and Resources","DOI":"10.1146/annurev-environ-101813-013230","issue":"1","page":"495-517","source":"Annual Reviews","title":"Advances in Measuring the Environmental and Social Impacts of Environmental Programs","volume":"39","author":[{"family":"Ferraro","given":"Paul J."},{"family":"Hanauer","given":"Merlin M."}],"issued":{"date-parts":[["2014"]]}}},{"id":325,"uris":["http://zotero.org/users/5421580/items/VHBXTMDJ"],"uri":["http://zotero.org/users/5421580/items/VHBXTMDJ"],"itemData":{"id":325,"type":"article-journal","abstract":"Over the last fifteen years, Payments for Environmental Services (PES) schemes have become very popular environmental policy instruments, but the academic literature has begun to question their additionality. The literature attempts to estimate the causal effect of these programs by applying impact evaluation (IE) techniques. However, PES programs are complex instruments and IE methods cannot be directly applied without adjustments. Based on a systematic review of the literature, this article proposes a framework for the methodological process of designing an IE for PES schemes. It revises and discusses the methodological choices at each step of the process and proposes guidelines for practitioners.","container-title":"PLOS ONE","DOI":"10.1371/journal.pone.0149374","ISSN":"1932-6203","issue":"2","journalAbbreviation":"PLOS ONE","language":"en","page":"e0149374","source":"PLoS Journals","title":"Evaluating Payments for Environmental Services: Methodological Challenges","title-short":"Evaluating Payments for Environmental Services","volume":"11","author":[{"family":"Velly","given":"Gwenolé Le"},{"family":"Dutilly","given":"Céline"}],"issued":{"date-parts":[["2016",2,24]]}}}],"schema":"https://github.com/citation-style-language/schema/raw/master/csl-citation.json"} </w:instrText>
      </w:r>
      <w:r w:rsidR="00CE76A9" w:rsidRPr="00E03AF0">
        <w:rPr>
          <w:rFonts w:asciiTheme="minorHAnsi" w:eastAsia="Arial" w:hAnsiTheme="minorHAnsi" w:cs="Arial"/>
          <w:sz w:val="24"/>
          <w:szCs w:val="24"/>
          <w:lang w:val="en-GB"/>
        </w:rPr>
        <w:fldChar w:fldCharType="separate"/>
      </w:r>
      <w:r w:rsidR="008418DB" w:rsidRPr="00EF3639">
        <w:rPr>
          <w:rFonts w:ascii="Calibri" w:hAnsi="Calibri"/>
          <w:sz w:val="24"/>
          <w:lang w:val="en-GB"/>
        </w:rPr>
        <w:t>(Caliendo and Kopeinig, 2008; Ferraro and Hanauer, 2014; Velly and Dutilly, 2016)</w:t>
      </w:r>
      <w:r w:rsidR="00CE76A9" w:rsidRPr="00E03AF0">
        <w:rPr>
          <w:rFonts w:asciiTheme="minorHAnsi" w:eastAsia="Arial" w:hAnsiTheme="minorHAnsi" w:cs="Arial"/>
          <w:sz w:val="24"/>
          <w:szCs w:val="24"/>
          <w:lang w:val="en-GB"/>
        </w:rPr>
        <w:fldChar w:fldCharType="end"/>
      </w:r>
      <w:r w:rsidR="00582768">
        <w:rPr>
          <w:rFonts w:asciiTheme="minorHAnsi" w:eastAsia="Arial" w:hAnsiTheme="minorHAnsi" w:cs="Arial"/>
          <w:sz w:val="24"/>
          <w:szCs w:val="24"/>
          <w:lang w:val="en-GB"/>
        </w:rPr>
        <w:t>. As above, t</w:t>
      </w:r>
      <w:r w:rsidR="00CE76A9" w:rsidRPr="00406827">
        <w:rPr>
          <w:rFonts w:asciiTheme="minorHAnsi" w:eastAsia="Arial" w:hAnsiTheme="minorHAnsi" w:cstheme="minorHAnsi"/>
          <w:sz w:val="24"/>
          <w:szCs w:val="24"/>
          <w:lang w:val="en-GB"/>
        </w:rPr>
        <w:t>h</w:t>
      </w:r>
      <w:r w:rsidR="00582768">
        <w:rPr>
          <w:rFonts w:asciiTheme="minorHAnsi" w:eastAsia="Arial" w:hAnsiTheme="minorHAnsi" w:cstheme="minorHAnsi"/>
          <w:sz w:val="24"/>
          <w:szCs w:val="24"/>
          <w:lang w:val="en-GB"/>
        </w:rPr>
        <w:t>os</w:t>
      </w:r>
      <w:r w:rsidR="00CE76A9" w:rsidRPr="00406827">
        <w:rPr>
          <w:rFonts w:asciiTheme="minorHAnsi" w:eastAsia="Arial" w:hAnsiTheme="minorHAnsi" w:cstheme="minorHAnsi"/>
          <w:sz w:val="24"/>
          <w:szCs w:val="24"/>
          <w:lang w:val="en-GB"/>
        </w:rPr>
        <w:t>e covariates include</w:t>
      </w:r>
      <w:r w:rsidR="00CE76A9" w:rsidRPr="00406827">
        <w:rPr>
          <w:rFonts w:asciiTheme="minorHAnsi" w:eastAsia="Arial" w:hAnsiTheme="minorHAnsi" w:cs="Arial"/>
          <w:sz w:val="24"/>
          <w:szCs w:val="24"/>
          <w:lang w:val="en-GB"/>
        </w:rPr>
        <w:t xml:space="preserve"> biophysical and socioeconomic characteristics of land that we believe </w:t>
      </w:r>
      <w:r w:rsidR="00CE76A9" w:rsidRPr="000455DA">
        <w:rPr>
          <w:rFonts w:asciiTheme="minorHAnsi" w:eastAsia="Arial" w:hAnsiTheme="minorHAnsi" w:cs="Arial"/>
          <w:sz w:val="24"/>
          <w:szCs w:val="24"/>
          <w:lang w:val="en-GB"/>
        </w:rPr>
        <w:t xml:space="preserve">affect the opportunity cost of conservation </w:t>
      </w:r>
      <w:r w:rsidR="00582768">
        <w:rPr>
          <w:rFonts w:asciiTheme="minorHAnsi" w:eastAsia="Arial" w:hAnsiTheme="minorHAnsi" w:cs="Arial"/>
          <w:sz w:val="24"/>
          <w:szCs w:val="24"/>
          <w:lang w:val="en-GB"/>
        </w:rPr>
        <w:t>and</w:t>
      </w:r>
      <w:r w:rsidR="00CE76A9" w:rsidRPr="000455DA">
        <w:rPr>
          <w:rFonts w:asciiTheme="minorHAnsi" w:eastAsia="Arial" w:hAnsiTheme="minorHAnsi" w:cs="Arial"/>
          <w:sz w:val="24"/>
          <w:szCs w:val="24"/>
          <w:lang w:val="en-GB"/>
        </w:rPr>
        <w:t xml:space="preserve"> the outcome during the period examined </w:t>
      </w:r>
      <w:r w:rsidR="00CE76A9" w:rsidRPr="000455DA">
        <w:rPr>
          <w:rFonts w:asciiTheme="minorHAnsi" w:eastAsia="Arial" w:hAnsiTheme="minorHAnsi" w:cs="Arial"/>
          <w:sz w:val="24"/>
          <w:szCs w:val="24"/>
          <w:lang w:val="en-GB"/>
        </w:rPr>
        <w:fldChar w:fldCharType="begin"/>
      </w:r>
      <w:r w:rsidR="00CE76A9" w:rsidRPr="000455DA">
        <w:rPr>
          <w:rFonts w:asciiTheme="minorHAnsi" w:eastAsia="Arial" w:hAnsiTheme="minorHAnsi" w:cs="Arial"/>
          <w:sz w:val="24"/>
          <w:szCs w:val="24"/>
          <w:lang w:val="en-GB"/>
        </w:rPr>
        <w:instrText xml:space="preserve"> ADDIN ZOTERO_ITEM CSL_CITATION {"citationID":"sbn9W0Nw","properties":{"formattedCitation":"(Andam et al., 2008; Carranza et al., 2014; Cuenca et al., 2016; Ferraro et al., 2013; Joppa and Pfaff, 2011; Nolte et al., 2013; Pfaff et al., 2017, 2015, 2014, 2009)","plainCitation":"(Andam et al., 2008; Carranza et al., 2014; Cuenca et al., 2016; Ferraro et al., 2013; Joppa and Pfaff, 2011; Nolte et al., 2013; Pfaff et al., 2017, 2015, 2014, 2009)","noteIndex":0},"citationItems":[{"id":27,"uris":["http://zotero.org/users/5421580/items/QQV7KRXA"],"uri":["http://zotero.org/users/5421580/items/QQV7KRXA"],"itemData":{"id":27,"type":"article-journal","abstract":"Global efforts to reduce tropical deforestation rely heavily on the establishment of protected areas. Measuring the effectiveness of these areas is difficult because the amount of deforestation that would have occurred in the absence of legal protection cannot be directly observed. Conventional methods of evaluating the effectiveness of protected areas can be biased because protection is not randomly assigned and because protection can induce deforestation spillovers (displacement) to neighboring forests. We demonstrate that estimates of effectiveness can be substantially improved by controlling for biases along dimensions that are observable, measuring spatial spillovers, and testing the sensitivity of estimates to potential hidden biases. We apply matching methods to evaluate the impact on deforestation of Costa Rica's renowned protected-area system between 1960 and 1997. We find that protection reduced deforestation: approximately 10% of the protected forests would have been deforested had they not been protected. Conventional approaches to evaluating conservation impact, which fail to control for observable covariates correlated with both protection and deforestation, substantially overestimate avoided deforestation (by over 65%, based on our estimates). We also find that deforestation spillovers from protected to unprotected forests are negligible. Our conclusions are robust to potential hidden bias, as well as to changes in modeling assumptions. Our results show that, with appropriate empirical methods, conservation scientists and policy makers can better understand the relationships between human and natural systems and can use this to guide their attempts to protect critical ecosystem services.","container-title":"Proceedings of the National Academy of Sciences","DOI":"10.1073/pnas.0800437105","ISSN":"0027-8424, 1091-6490","issue":"42","journalAbbreviation":"PNAS","language":"en","note":"PMID: 18854414","page":"16089-16094","source":"www.pnas.org","title":"Measuring the effectiveness of protected area networks in reducing deforestation","volume":"105","author":[{"family":"Andam","given":"Kwaw S."},{"family":"Ferraro","given":"Paul J."},{"family":"Pfaff","given":"Alexander"},{"family":"Sanchez-Azofeifa","given":"G. Arturo"},{"family":"Robalino","given":"Juan A."}],"issued":{"date-parts":[["2008",10,21]]}}},{"id":297,"uris":["http://zotero.org/users/5421580/items/9VT4F7GR"],"uri":["http://zotero.org/users/5421580/items/9VT4F7GR"],"itemData":{"id":297,"type":"article-journal","abstract":"Measuring how far protected areas (PAs) reduce threats to nature is essential for effective conservation. This is especially important where a high degree of threat is coupled with opportunities for increasing conservation investments, such as in the Brazilian Cerrado. We examined the effectiveness of strictly protected and multiple-use PAs as well as indigenous lands (ILs) in reducing conversion in Cerrado from 2002 to 2009 by using matching methods to sample protected and unprotected sites similarly exposed to pressures. We found that both types of PAs and ILs experienced lower habitat conversion during this period than did matched unprotected sites, whether results were analysed for individual PAs or for PA networks as a whole. Judging from their matched unprotected sites, strictly PAs had similar levels of baseline conversion to multiple-use PAs, but were more effective at reducing it. This may be expected as multiple-use PAs are under less restrictive land-use rules. ILs had a strong effect in reducing conversion, though baseline rates in matched areas were also high. Our results highlight the usefulness of PAs in the Cerrado and the value of research that differentiates among PA categories.","container-title":"Conservation Letters","DOI":"10.1111/conl.12049","ISSN":"1755-263X","issue":"3","language":"en","page":"216-223","source":"Wiley Online Library","title":"Protected Area Effectiveness in Reducing Conversion in a Rapidly Vanishing Ecosystem: The Brazilian Cerrado","title-short":"Protected Area Effectiveness in Reducing Conversion in a Rapidly Vanishing Ecosystem","volume":"7","author":[{"family":"Carranza","given":"Tharsila"},{"family":"Balmford","given":"Andrew"},{"family":"Kapos","given":"Valerie"},{"family":"Manica","given":"Andrea"}],"issued":{"date-parts":[["2014"]]}}},{"id":382,"uris":["http://zotero.org/users/5421580/items/SV2K4HD4"],"uri":["http://zotero.org/users/5421580/items/SV2K4HD4"],"itemData":{"id":382,"type":"article-journal","abstract":"For many decades, protected areas (PAs) have been considered by decision makers and conservation practitioners as one of the most common policies to promote biodiversity conservation. Diverse studies have assessed the impact of conservation policies at global and regional levels by comparing deforestation rates between PAs and unprotected areas. Most of these studies are based on conventional methods and could overestimate the avoided deforestation of PAs by omitting from their analyses the lack of randomness in the allocation of forest protection. We demonstrate that estimates of effectiveness can be substantially improved by controlling for biases along dimensions that are observable and testing the sensitivity of estimates of potential hidden biases. We used matching methods to evaluate the impact on deforestation of Ecuador's tropical Andean forest protected-area system between 1990 and 2008. We found that protection reduced deforestation in approximately 6% of the protected forests. These would have been deforested had they not been protected. Conventional approaches to estimate conservation impact, which fail to control for observable covariates correlated with both protection and deforestation, substantially overestimate avoided deforestation. Our conclusions are robust to potential hidden bias, as well as to changes in modeling assumptions. In addition, it is assumed that this research will help decision-making in the framework of international climate change mitigation policies, such as REDD+.","container-title":"Environmental Science &amp; Policy","DOI":"10.1016/j.envsci.2015.10.014","ISSN":"1462-9011","journalAbbreviation":"Environmental Science &amp; Policy","language":"en","page":"56-66","source":"ScienceDirect","title":"How much deforestation do protected areas avoid in tropical Andean landscapes?","volume":"56","author":[{"family":"Cuenca","given":"Pablo"},{"family":"Arriagada","given":"Rodrigo"},{"family":"Echeverría","given":"Cristian"}],"issued":{"date-parts":[["2016",2,1]]}}},{"id":76,"uris":["http://zotero.org/users/5421580/items/5XZMI43G"],"uri":["http://zotero.org/users/5421580/items/5XZMI43G"],"itemData":{"id":76,"type":"article-journal","abstract":"National parks and other protected areas are at the forefront of global efforts to protect biodiversity and ecosystem services. However, not all protection is equal. Some areas are assigned strict legal protection that permits few extractive human uses. Other protected area designations permit a wider range of uses. Whether strictly protected areas are more effective in achieving environmental objectives is an empirical question: although strictly protected areas legally permit less anthropogenic disturbance, the social conflicts associated with assigning strict protection may lead politicians to assign strict protection to less-threatened areas and may lead citizens or enforcement agents to ignore the strict legal restrictions. We contrast the impacts of strictly and less strictly protected areas in four countries using IUCN designations to measure de jure strictness, data on deforestation to measure outcomes, and a quasi-experimental design to estimate impacts. On average, stricter protection reduced deforestation rates more than less strict protection, but the additional impact was not always large and sometimes arose because of where stricter protection was assigned rather than regulatory strictness per se . We also show that, in protected area studies contrasting y management regimes, there are y 2 policy-relevant impacts, rather than only y , as earlier studies have implied.","container-title":"Environmental Research Letters","DOI":"10.1088/1748-9326/8/2/025011","ISSN":"1748-9326","issue":"2","journalAbbreviation":"Environ. Res. Lett.","language":"en","page":"025011","source":"Institute of Physics","title":"More strictly protected areas are not necessarily more protective: evidence from Bolivia, Costa Rica, Indonesia, and Thailand","title-short":"More strictly protected areas are not necessarily more protective","volume":"8","author":[{"family":"Ferraro","given":"Paul J."},{"family":"Hanauer","given":"Merlin M."},{"family":"Miteva","given":"Daniela A."},{"family":"Canavire-Bacarreza","given":"Gustavo Javier"},{"family":"Pattanayak","given":"Subhrendu K."},{"family":"Sims","given":"Katharine R. E."}],"issued":{"date-parts":[["2013"]]}}},{"id":115,"uris":["http://zotero.org/users/5421580/items/SW33PMR6"],"uri":["http://zotero.org/users/5421580/items/SW33PMR6"],"itemData":{"id":115,"type":"article-journal","abstract":"Protected areas (PAs) dominate conservation efforts. They will probably play a role in future climate policies too, as global payments may reward local reductions of loss of natural land cover. We estimate the impact of PAs on natural land cover within each of 147 countries by comparing outcomes inside PAs with outcomes outside. We use ‘matching’ (or ‘apples to apples’) for land characteristics to control for the fact that PAs very often are non-randomly distributed across their national landscapes. Protection tends towards land that, if unprotected, is less likely than average to be cleared. For 75 per cent of countries, we find protection does reduce conversion of natural land cover. However, for approximately 80 per cent of countries, our global results also confirm (following smaller-scale studies) that controlling for land characteristics reduces estimated impact by half or more. This shows the importance of controlling for at least a few key land characteristics. Further, we show that impacts vary considerably within a country (i.e. across a landscape): protection achieves less on lands far from roads, far from cities and on steeper slopes. Thus, while planners are, of course, constrained by other conservation priorities and costs, they could target higher impacts to earn more global payments for reduced deforestation.","container-title":"Proceedings of the Royal Society B: Biological Sciences","DOI":"10.1098/rspb.2010.1713","issue":"1712","journalAbbreviation":"Proceedings of the Royal Society B: Biological Sciences","page":"1633-1638","source":"royalsocietypublishing.org (Atypon)","title":"Global protected area impacts","volume":"278","author":[{"family":"Joppa","given":"L N"},{"family":"Pfaff","given":"A"}],"issued":{"date-parts":[["2011",6,7]]}}},{"id":154,"uris":["http://zotero.org/users/5421580/items/3NSEUKXQ"],"uri":["http://zotero.org/users/5421580/items/3NSEUKXQ"],"itemData":{"id":154,"type":"article-journal","abstract":"Protected areas in tropical countries are managed under different governance regimes, the relative effectiveness of which in avoiding deforestation has been the subject of recent debates. Participants in these debates answer appeals for more strict protection with the argument that sustainable use areas and indigenous lands can balance deforestation pressures by leveraging local support to create and enforce protective regulations. Which protection strategy is more effective can also depend on (i) the level of deforestation pressures to which an area is exposed and (ii) the intensity of government enforcement. We examine this relationship empirically, using data from 292 protected areas in the Brazilian Amazon. We show that, for any given level of deforestation pressure, strictly protected areas consistently avoided more deforestation than sustainable use areas. Indigenous lands were particularly effective at avoiding deforestation in locations with high deforestation pressure. Findings were stable across two time periods featuring major shifts in the intensity of government enforcement. We also observed shifting trends in the location of protected areas, documenting that between 2000 and 2005 strictly protected areas were more likely to be established in high-pressure locations than in sustainable use areas and indigenous lands. Our findings confirm that all protection regimes helped reduce deforestation in the Brazilian Amazon.","container-title":"Proceedings of the National Academy of Sciences","DOI":"10.1073/pnas.1214786110","ISSN":"0027-8424, 1091-6490","journalAbbreviation":"PNAS","language":"en","note":"PMID: 23479648","page":"201214786","source":"www.pnas.org","title":"Governance regime and location influence avoided deforestation success of protected areas in the Brazilian Amazon","author":[{"family":"Nolte","given":"Christoph"},{"family":"Agrawal","given":"Arun"},{"family":"Silvius","given":"Kirsten M."},{"family":"Soares-Filho","given":"Britaldo S."}],"issued":{"date-parts":[["2013",3,7]]}}},{"id":181,"uris":["http://zotero.org/users/5421580/items/WDKZEGPG"],"uri":["http://zotero.org/users/5421580/items/WDKZEGPG"],"itemData":{"id":181,"type":"article-journal","abstract":"For protected areas (PAs), variation in forest impacts over space—including types of PA—are increasingly well documented, while shifts in impacts over time receive less attention. For Mexico, in the 1990s, PAs effectively were ‘paper parks’. Thus, achieving impacts on the forest would require shifts over time in the politics of PA siting and PA implementation. We rigorously analyze the impacts of Mexican PAs on 2000–2005 loss of natural land cover, using matching to reduce location bias caused by typical land-use economics and politics. We find a 3.2% lower loss, on average, due to PAs. Since politics often vary by type of PA, we also show that in Mexico stricter PAs are closer to cities and have greater impact than mixed-use PAs. These shifts in impacts suggest some potential for PAs to conserve forests.","container-title":"Forests","DOI":"10.3390/f8010017","issue":"1","language":"en","page":"17","source":"www.mdpi.com","title":"Evolving Protected-Area Impacts in Mexico: Political Shifts as Suggested by Impact Evaluations","title-short":"Evolving Protected-Area Impacts in Mexico","volume":"8","author":[{"family":"Pfaff","given":"Alexander"},{"family":"Santiago-Ávila","given":"Francisco"},{"family":"Joppa","given":"Lucas"}],"issued":{"date-parts":[["2017"]]}}},{"id":239,"uris":["http://zotero.org/users/5421580/items/ZKWGKJEL"],"uri":["http://zotero.org/users/5421580/items/ZKWGKJEL"],"itemData":{"id":239,"type":"article-journal","abstract":"Protected areas are the leading forest conservation policy for species and ecoservices goals and they may feature in climate policy if countries with tropical forest rely on familiar tools. For Brazil's Legal Amazon, we estimate the average impact of protection upon deforestation and show how protected areas’ forest impacts vary significantly with development pressure. We use matching, i.e., comparisons that are apples-to-apples in observed land characteristics, to address the fact that protected areas (PAs) tend to be located on lands facing less pressure. Correcting for that location bias lowers our estimates of PAs’ forest impacts by roughly half. Further, it reveals significant variation in PA impacts along development-related dimensions: for example, the PAs that are closer to roads and the PAs closer to cities have higher impact. Planners have multiple conservation and development goals, and are constrained by cost, yet still conservation planning should reflect what our results imply about future impacts of PAs.","container-title":"PLOS ONE","DOI":"10.1371/journal.pone.0129460","ISSN":"1932-6203","issue":"7","journalAbbreviation":"PLOS ONE","language":"en","page":"e0129460","source":"PLoS Journals","title":"Protected Areas’ Impacts on Brazilian Amazon Deforestation: Examining Conservation – Development Interactions to Inform Planning","title-short":"Protected Areas’ Impacts on Brazilian Amazon Deforestation","volume":"10","author":[{"family":"Pfaff","given":"Alexander"},{"family":"Robalino","given":"Juan"},{"family":"Herrera","given":"Diego"},{"family":"Sandoval","given":"Catalina"}],"issued":{"date-parts":[["2015",7,30]]}}},{"id":173,"uris":["http://zotero.org/users/5421580/items/GJXJ9L9E"],"uri":["http://zotero.org/users/5421580/items/GJXJ9L9E"],"itemData":{"id":173,"type":"article-journal","abstract":"Summary\nFor Acre, in the Brazilian Amazon, we find that protection types with differences in governance, including different constraints on local economic development, also differ in their locations. Taking this into account, we estimate the deforestation impacts of these protection types that feature different levels of restrictions. To avoid bias, we compare these protected locations with unprotected locations that are similar in their characteristics relevant for deforestation. We find that sustainable use protection, whose governance permits some local deforestation, is found on sites with high clearing threat. That allows more avoided deforestation than from integral protection, which bans clearing but seems feasible only further from deforestation threats. Based on our results, it seems that the political economy involved in siting such restrictions on production is likely to affect the ability of protected areas to reduce emissions from deforestation and degradation.","collection-title":"Land Tenure and Forest Carbon Management","container-title":"World Development","DOI":"10.1016/j.worlddev.2013.01.011","ISSN":"0305-750X","journalAbbreviation":"World Development","page":"7-20","source":"ScienceDirect","title":"Governance, Location and Avoided Deforestation from Protected Areas: Greater Restrictions Can Have Lower Impact, Due to Differences in Location","title-short":"Governance, Location and Avoided Deforestation from Protected Areas","volume":"55","author":[{"family":"Pfaff","given":"Alexander"},{"family":"Robalino","given":"Juan"},{"family":"Lima","given":"Eirivelthon"},{"family":"Sandoval","given":"Catalina"},{"family":"Herrera","given":"Luis Diego"}],"issued":{"date-parts":[["2014",3,1]]}}},{"id":176,"uris":["http://zotero.org/users/5421580/items/LZFT5KWS"],"uri":["http://zotero.org/users/5421580/items/LZFT5KWS"],"itemData":{"id":176,"type":"article-journal","abstract":"To support conservation planning, we ask whether a park's impact on deforestation rates varies with observable land characteristics that planners could use to prioritize sites. Using matching methods to address bias from non-random location, we f</w:instrText>
      </w:r>
      <w:r w:rsidR="00CE76A9" w:rsidRPr="000455DA">
        <w:rPr>
          <w:rFonts w:asciiTheme="minorHAnsi" w:eastAsia="Arial" w:hAnsiTheme="minorHAnsi" w:cs="Arial"/>
          <w:sz w:val="24"/>
          <w:szCs w:val="24"/>
        </w:rPr>
        <w:instrText xml:space="preserve">ind deforestation impacts vary greatly due to park lands' characteristics. Avoided deforestation is greater if parks are closer to the capital city, in sites closer to national roads, and on lower slopes. In allocating scarce conservation resources, policy makers may consider many factors such as the ecosystem services provided by a site and the costs of acquiring the site. Pfaff and Sanchez 2004 claim impact can rise with a focus upon threatened land, all else equal. We provide empirical support in the context of Costa Rica's renowned park system. This insight, alongside information on eco-services and land costs, should guide investments.","container-title":"The B.E. Journal of Economic Analysis &amp; Policy","DOI":"10.2202/1935-1682.1990","ISSN":"1935-1682","issue":"2","source":"DeGruyter","title":"Park Location Affects Forest Protection: Land Characteristics Cause Differences in Park Impacts across Costa Rica","title-short":"Park Location Affects Forest Protection","URL":"https://www.degruyter.com/dg/viewarticle/j$002fbejeap.2009.9.2$002fbejeap.2009.9.2.1990$002fbejeap.2009.9.2.1990.xml","volume":"9","author":[{"family":"Pfaff","given":"Alexander"},{"family":"Robalino","given":"Juan"},{"family":"Sanchez-Azofeifa","given":"G. Arturo"},{"family":"Andam","given":"Kwaw S"},{"family":"Ferraro","given":"Paul J"}],"accessed":{"date-parts":[["2019",1,8]]},"issued":{"date-parts":[["2009"]]}}}],"schema":"https://github.com/citation-style-language/schema/raw/master/csl-citation.json"} </w:instrText>
      </w:r>
      <w:r w:rsidR="00CE76A9" w:rsidRPr="000455DA">
        <w:rPr>
          <w:rFonts w:asciiTheme="minorHAnsi" w:eastAsia="Arial" w:hAnsiTheme="minorHAnsi" w:cs="Arial"/>
          <w:sz w:val="24"/>
          <w:szCs w:val="24"/>
          <w:lang w:val="en-GB"/>
        </w:rPr>
        <w:fldChar w:fldCharType="separate"/>
      </w:r>
      <w:r w:rsidR="00CE76A9" w:rsidRPr="000455DA">
        <w:rPr>
          <w:rFonts w:ascii="Calibri" w:hAnsi="Calibri" w:cs="Calibri"/>
          <w:sz w:val="24"/>
        </w:rPr>
        <w:t>(Andam et al., 2008; Carranza et al., 2014; Cuenca et al., 2016; Ferraro et al., 2013; Joppa and Pfaff, 2011; Nolte et al., 2013; Pfaff et al., 2017, 2015, 2014, 2009)</w:t>
      </w:r>
      <w:r w:rsidR="00CE76A9" w:rsidRPr="000455DA">
        <w:rPr>
          <w:rFonts w:asciiTheme="minorHAnsi" w:eastAsia="Arial" w:hAnsiTheme="minorHAnsi" w:cs="Arial"/>
          <w:sz w:val="24"/>
          <w:szCs w:val="24"/>
          <w:lang w:val="en-GB"/>
        </w:rPr>
        <w:fldChar w:fldCharType="end"/>
      </w:r>
      <w:r w:rsidR="00CE76A9" w:rsidRPr="000455DA">
        <w:rPr>
          <w:rFonts w:asciiTheme="minorHAnsi" w:eastAsia="Arial" w:hAnsiTheme="minorHAnsi" w:cs="Arial"/>
          <w:sz w:val="24"/>
          <w:szCs w:val="24"/>
        </w:rPr>
        <w:t xml:space="preserve">. </w:t>
      </w:r>
      <w:r w:rsidR="00CE76A9" w:rsidRPr="000455DA">
        <w:rPr>
          <w:rFonts w:asciiTheme="minorHAnsi" w:eastAsia="Arial" w:hAnsiTheme="minorHAnsi" w:cs="Arial"/>
          <w:sz w:val="24"/>
          <w:szCs w:val="24"/>
          <w:lang w:val="en-GB"/>
        </w:rPr>
        <w:t>To avoid endogeneity, th</w:t>
      </w:r>
      <w:r w:rsidR="00582768">
        <w:rPr>
          <w:rFonts w:asciiTheme="minorHAnsi" w:eastAsia="Arial" w:hAnsiTheme="minorHAnsi" w:cs="Arial"/>
          <w:sz w:val="24"/>
          <w:szCs w:val="24"/>
          <w:lang w:val="en-GB"/>
        </w:rPr>
        <w:t>os</w:t>
      </w:r>
      <w:r w:rsidR="00CE76A9" w:rsidRPr="000455DA">
        <w:rPr>
          <w:rFonts w:asciiTheme="minorHAnsi" w:eastAsia="Arial" w:hAnsiTheme="minorHAnsi" w:cs="Arial"/>
          <w:sz w:val="24"/>
          <w:szCs w:val="24"/>
          <w:lang w:val="en-GB"/>
        </w:rPr>
        <w:t>e covariates are fixed over time or measured</w:t>
      </w:r>
      <w:r w:rsidR="00582768">
        <w:rPr>
          <w:rFonts w:asciiTheme="minorHAnsi" w:eastAsia="Arial" w:hAnsiTheme="minorHAnsi" w:cs="Arial"/>
          <w:sz w:val="24"/>
          <w:szCs w:val="24"/>
          <w:lang w:val="en-GB"/>
        </w:rPr>
        <w:t xml:space="preserve"> pre-treatment</w:t>
      </w:r>
      <w:r w:rsidR="00CE76A9" w:rsidRPr="000455DA">
        <w:rPr>
          <w:rFonts w:asciiTheme="minorHAnsi" w:eastAsia="Arial" w:hAnsiTheme="minorHAnsi" w:cs="Arial"/>
          <w:sz w:val="24"/>
          <w:szCs w:val="24"/>
          <w:lang w:val="en-GB"/>
        </w:rPr>
        <w:t xml:space="preserve">, as far as possible. </w:t>
      </w:r>
      <w:r w:rsidR="00CE76A9">
        <w:rPr>
          <w:rFonts w:asciiTheme="minorHAnsi" w:eastAsia="Arial" w:hAnsiTheme="minorHAnsi" w:cs="Arial"/>
          <w:sz w:val="24"/>
          <w:szCs w:val="24"/>
          <w:lang w:val="en-GB"/>
        </w:rPr>
        <w:t>For</w:t>
      </w:r>
      <w:r w:rsidR="00CE76A9" w:rsidRPr="000455DA">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estimating PAs’ impacts before </w:t>
      </w:r>
      <w:r w:rsidR="00B40434">
        <w:rPr>
          <w:rFonts w:asciiTheme="minorHAnsi" w:eastAsia="Arial" w:hAnsiTheme="minorHAnsi" w:cs="Arial"/>
          <w:sz w:val="24"/>
          <w:szCs w:val="24"/>
          <w:lang w:val="en-GB"/>
        </w:rPr>
        <w:t>size reduction</w:t>
      </w:r>
      <w:r w:rsidR="00CE76A9" w:rsidRPr="000455DA">
        <w:rPr>
          <w:rFonts w:asciiTheme="minorHAnsi" w:eastAsia="Arial" w:hAnsiTheme="minorHAnsi" w:cs="Arial"/>
          <w:sz w:val="24"/>
          <w:szCs w:val="24"/>
          <w:lang w:val="en-GB"/>
        </w:rPr>
        <w:t xml:space="preserve">, </w:t>
      </w:r>
      <w:r w:rsidR="002521ED">
        <w:rPr>
          <w:rFonts w:asciiTheme="minorHAnsi" w:eastAsia="Arial" w:hAnsiTheme="minorHAnsi" w:cs="Arial"/>
          <w:sz w:val="24"/>
          <w:szCs w:val="24"/>
          <w:lang w:val="en-GB"/>
        </w:rPr>
        <w:t>we use</w:t>
      </w:r>
      <w:r w:rsidR="00582768">
        <w:rPr>
          <w:rFonts w:asciiTheme="minorHAnsi" w:eastAsia="Arial" w:hAnsiTheme="minorHAnsi" w:cs="Arial"/>
          <w:sz w:val="24"/>
          <w:szCs w:val="24"/>
          <w:lang w:val="en-GB"/>
        </w:rPr>
        <w:t xml:space="preserve"> </w:t>
      </w:r>
      <w:r w:rsidR="002521ED">
        <w:rPr>
          <w:rFonts w:asciiTheme="minorHAnsi" w:eastAsia="Arial" w:hAnsiTheme="minorHAnsi" w:cs="Arial"/>
          <w:sz w:val="24"/>
          <w:szCs w:val="24"/>
          <w:lang w:val="en-GB"/>
        </w:rPr>
        <w:t xml:space="preserve">as factors </w:t>
      </w:r>
      <w:r w:rsidR="00CE76A9" w:rsidRPr="000455DA">
        <w:rPr>
          <w:rFonts w:asciiTheme="minorHAnsi" w:eastAsia="Arial" w:hAnsiTheme="minorHAnsi" w:cs="Arial"/>
          <w:sz w:val="24"/>
          <w:szCs w:val="24"/>
          <w:lang w:val="en-GB"/>
        </w:rPr>
        <w:t>slope, elevation, rainfall in</w:t>
      </w:r>
      <w:r w:rsidR="002521ED">
        <w:rPr>
          <w:rFonts w:asciiTheme="minorHAnsi" w:eastAsia="Arial" w:hAnsiTheme="minorHAnsi" w:cs="Arial"/>
          <w:sz w:val="24"/>
          <w:szCs w:val="24"/>
          <w:lang w:val="en-GB"/>
        </w:rPr>
        <w:t xml:space="preserve"> 1995 and soil quality</w:t>
      </w:r>
      <w:r w:rsidR="00582768">
        <w:rPr>
          <w:rFonts w:asciiTheme="minorHAnsi" w:eastAsia="Arial" w:hAnsiTheme="minorHAnsi" w:cs="Arial"/>
          <w:sz w:val="24"/>
          <w:szCs w:val="24"/>
          <w:lang w:val="en-GB"/>
        </w:rPr>
        <w:t>.</w:t>
      </w:r>
      <w:r w:rsidR="00CE76A9" w:rsidRPr="000455DA">
        <w:rPr>
          <w:rFonts w:asciiTheme="minorHAnsi" w:eastAsia="Arial" w:hAnsiTheme="minorHAnsi" w:cs="Arial"/>
          <w:sz w:val="24"/>
          <w:szCs w:val="24"/>
          <w:lang w:val="en-GB"/>
        </w:rPr>
        <w:t xml:space="preserve"> </w:t>
      </w:r>
      <w:r w:rsidR="002521ED">
        <w:rPr>
          <w:rFonts w:asciiTheme="minorHAnsi" w:eastAsia="Arial" w:hAnsiTheme="minorHAnsi" w:cs="Arial"/>
          <w:sz w:val="24"/>
          <w:szCs w:val="24"/>
          <w:lang w:val="en-GB"/>
        </w:rPr>
        <w:t>We also use a</w:t>
      </w:r>
      <w:r w:rsidR="00CE76A9" w:rsidRPr="000455DA">
        <w:rPr>
          <w:rFonts w:asciiTheme="minorHAnsi" w:eastAsia="Arial" w:hAnsiTheme="minorHAnsi" w:cs="Arial"/>
          <w:sz w:val="24"/>
          <w:szCs w:val="24"/>
          <w:lang w:val="en-GB"/>
        </w:rPr>
        <w:t xml:space="preserve">ccess </w:t>
      </w:r>
      <w:r w:rsidR="002521ED">
        <w:rPr>
          <w:rFonts w:asciiTheme="minorHAnsi" w:eastAsia="Arial" w:hAnsiTheme="minorHAnsi" w:cs="Arial"/>
          <w:sz w:val="24"/>
          <w:szCs w:val="24"/>
          <w:lang w:val="en-GB"/>
        </w:rPr>
        <w:t>to markets</w:t>
      </w:r>
      <w:r w:rsidR="00582768">
        <w:rPr>
          <w:rFonts w:asciiTheme="minorHAnsi" w:eastAsia="Arial" w:hAnsiTheme="minorHAnsi" w:cs="Arial"/>
          <w:sz w:val="24"/>
          <w:szCs w:val="24"/>
          <w:lang w:val="en-GB"/>
        </w:rPr>
        <w:t>, as measured by</w:t>
      </w:r>
      <w:r w:rsidR="00CE76A9" w:rsidRPr="000455DA">
        <w:rPr>
          <w:rFonts w:asciiTheme="minorHAnsi" w:eastAsia="Arial" w:hAnsiTheme="minorHAnsi" w:cs="Arial"/>
          <w:sz w:val="24"/>
          <w:szCs w:val="24"/>
          <w:lang w:val="en-GB"/>
        </w:rPr>
        <w:t xml:space="preserve"> distance to 1996 roads, rivers</w:t>
      </w:r>
      <w:r w:rsidR="00CE76A9">
        <w:rPr>
          <w:rFonts w:asciiTheme="minorHAnsi" w:eastAsia="Arial" w:hAnsiTheme="minorHAnsi" w:cs="Arial"/>
          <w:sz w:val="24"/>
          <w:szCs w:val="24"/>
          <w:lang w:val="en-GB"/>
        </w:rPr>
        <w:t>, and</w:t>
      </w:r>
      <w:r w:rsidR="00CE76A9" w:rsidRPr="000455DA">
        <w:rPr>
          <w:rFonts w:asciiTheme="minorHAnsi" w:eastAsia="Arial" w:hAnsiTheme="minorHAnsi" w:cs="Arial"/>
          <w:sz w:val="24"/>
          <w:szCs w:val="24"/>
          <w:lang w:val="en-GB"/>
        </w:rPr>
        <w:t xml:space="preserve"> major cities. For </w:t>
      </w:r>
      <w:r w:rsidR="00CE76A9">
        <w:rPr>
          <w:rFonts w:asciiTheme="minorHAnsi" w:eastAsia="Arial" w:hAnsiTheme="minorHAnsi" w:cs="Arial"/>
          <w:sz w:val="24"/>
          <w:szCs w:val="24"/>
          <w:lang w:val="en-GB"/>
        </w:rPr>
        <w:t>estimating</w:t>
      </w:r>
      <w:r w:rsidR="00CE76A9" w:rsidRPr="000455DA">
        <w:rPr>
          <w:rFonts w:asciiTheme="minorHAnsi" w:eastAsia="Arial" w:hAnsiTheme="minorHAnsi" w:cs="Arial"/>
          <w:sz w:val="24"/>
          <w:szCs w:val="24"/>
          <w:lang w:val="en-GB"/>
        </w:rPr>
        <w:t xml:space="preserve"> </w:t>
      </w:r>
      <w:r w:rsidR="002521ED">
        <w:rPr>
          <w:rFonts w:asciiTheme="minorHAnsi" w:eastAsia="Arial" w:hAnsiTheme="minorHAnsi" w:cs="Arial"/>
          <w:sz w:val="24"/>
          <w:szCs w:val="24"/>
          <w:lang w:val="en-GB"/>
        </w:rPr>
        <w:t xml:space="preserve">the </w:t>
      </w:r>
      <w:r w:rsidR="00CE76A9" w:rsidRPr="000455DA">
        <w:rPr>
          <w:rFonts w:asciiTheme="minorHAnsi" w:eastAsia="Arial" w:hAnsiTheme="minorHAnsi" w:cs="Arial"/>
          <w:sz w:val="24"/>
          <w:szCs w:val="24"/>
          <w:lang w:val="en-GB"/>
        </w:rPr>
        <w:t>impact</w:t>
      </w:r>
      <w:r w:rsidR="00CE76A9">
        <w:rPr>
          <w:rFonts w:asciiTheme="minorHAnsi" w:eastAsia="Arial" w:hAnsiTheme="minorHAnsi" w:cs="Arial"/>
          <w:sz w:val="24"/>
          <w:szCs w:val="24"/>
          <w:lang w:val="en-GB"/>
        </w:rPr>
        <w:t>s</w:t>
      </w:r>
      <w:r w:rsidR="00CE76A9" w:rsidRPr="000455DA">
        <w:rPr>
          <w:rFonts w:asciiTheme="minorHAnsi" w:eastAsia="Arial" w:hAnsiTheme="minorHAnsi" w:cs="Arial"/>
          <w:sz w:val="24"/>
          <w:szCs w:val="24"/>
          <w:lang w:val="en-GB"/>
        </w:rPr>
        <w:t xml:space="preserve"> of </w:t>
      </w:r>
      <w:r w:rsidR="00CE76A9">
        <w:rPr>
          <w:rFonts w:asciiTheme="minorHAnsi" w:eastAsia="Arial" w:hAnsiTheme="minorHAnsi" w:cs="Arial"/>
          <w:sz w:val="24"/>
          <w:szCs w:val="24"/>
          <w:lang w:val="en-GB"/>
        </w:rPr>
        <w:t xml:space="preserve">PA </w:t>
      </w:r>
      <w:r w:rsidR="00B40434">
        <w:rPr>
          <w:rFonts w:asciiTheme="minorHAnsi" w:eastAsia="Arial" w:hAnsiTheme="minorHAnsi" w:cs="Arial"/>
          <w:sz w:val="24"/>
          <w:szCs w:val="24"/>
          <w:lang w:val="en-GB"/>
        </w:rPr>
        <w:t>size reduction</w:t>
      </w:r>
      <w:r w:rsidR="002521ED">
        <w:rPr>
          <w:rFonts w:asciiTheme="minorHAnsi" w:eastAsia="Arial" w:hAnsiTheme="minorHAnsi" w:cs="Arial"/>
          <w:sz w:val="24"/>
          <w:szCs w:val="24"/>
          <w:lang w:val="en-GB"/>
        </w:rPr>
        <w:t>s</w:t>
      </w:r>
      <w:r w:rsidR="00CE76A9" w:rsidRPr="000455DA">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we can also </w:t>
      </w:r>
      <w:r w:rsidR="002521ED">
        <w:rPr>
          <w:rFonts w:asciiTheme="minorHAnsi" w:eastAsia="Arial" w:hAnsiTheme="minorHAnsi" w:cs="Arial"/>
          <w:sz w:val="24"/>
          <w:szCs w:val="24"/>
          <w:lang w:val="en-GB"/>
        </w:rPr>
        <w:t xml:space="preserve">make </w:t>
      </w:r>
      <w:r w:rsidR="00CE76A9">
        <w:rPr>
          <w:rFonts w:asciiTheme="minorHAnsi" w:eastAsia="Arial" w:hAnsiTheme="minorHAnsi" w:cs="Arial"/>
          <w:sz w:val="24"/>
          <w:szCs w:val="24"/>
          <w:lang w:val="en-GB"/>
        </w:rPr>
        <w:t xml:space="preserve">use </w:t>
      </w:r>
      <w:r w:rsidR="002521ED">
        <w:rPr>
          <w:rFonts w:asciiTheme="minorHAnsi" w:eastAsia="Arial" w:hAnsiTheme="minorHAnsi" w:cs="Arial"/>
          <w:sz w:val="24"/>
          <w:szCs w:val="24"/>
          <w:lang w:val="en-GB"/>
        </w:rPr>
        <w:t xml:space="preserve">of </w:t>
      </w:r>
      <w:r w:rsidR="00CE76A9">
        <w:rPr>
          <w:rFonts w:asciiTheme="minorHAnsi" w:eastAsia="Arial" w:hAnsiTheme="minorHAnsi" w:cs="Arial"/>
          <w:sz w:val="24"/>
          <w:szCs w:val="24"/>
          <w:lang w:val="en-GB"/>
        </w:rPr>
        <w:t xml:space="preserve">the PAs’ characteristics. </w:t>
      </w:r>
      <w:r w:rsidR="00CE76A9" w:rsidRPr="000455DA">
        <w:rPr>
          <w:rFonts w:asciiTheme="minorHAnsi" w:eastAsia="Arial" w:hAnsiTheme="minorHAnsi" w:cs="Arial"/>
          <w:sz w:val="24"/>
          <w:szCs w:val="24"/>
          <w:lang w:val="en-GB"/>
        </w:rPr>
        <w:t xml:space="preserve">The size of </w:t>
      </w:r>
      <w:r w:rsidR="00CE76A9">
        <w:rPr>
          <w:rFonts w:asciiTheme="minorHAnsi" w:eastAsia="Arial" w:hAnsiTheme="minorHAnsi" w:cs="Arial"/>
          <w:sz w:val="24"/>
          <w:szCs w:val="24"/>
          <w:lang w:val="en-GB"/>
        </w:rPr>
        <w:t>a</w:t>
      </w:r>
      <w:r w:rsidR="00CE76A9" w:rsidRPr="000455DA">
        <w:rPr>
          <w:rFonts w:asciiTheme="minorHAnsi" w:eastAsia="Arial" w:hAnsiTheme="minorHAnsi" w:cs="Arial"/>
          <w:sz w:val="24"/>
          <w:szCs w:val="24"/>
          <w:lang w:val="en-GB"/>
        </w:rPr>
        <w:t xml:space="preserve"> PA </w:t>
      </w:r>
      <w:r w:rsidR="00CE76A9">
        <w:rPr>
          <w:rFonts w:asciiTheme="minorHAnsi" w:eastAsia="Arial" w:hAnsiTheme="minorHAnsi" w:cs="Arial"/>
          <w:sz w:val="24"/>
          <w:szCs w:val="24"/>
          <w:lang w:val="en-GB"/>
        </w:rPr>
        <w:t>before erasure</w:t>
      </w:r>
      <w:r w:rsidR="00582768">
        <w:rPr>
          <w:rFonts w:asciiTheme="minorHAnsi" w:eastAsia="Arial" w:hAnsiTheme="minorHAnsi" w:cs="Arial"/>
          <w:sz w:val="24"/>
          <w:szCs w:val="24"/>
          <w:lang w:val="en-GB"/>
        </w:rPr>
        <w:t>,</w:t>
      </w:r>
      <w:r w:rsidR="00CE76A9" w:rsidRPr="000455DA">
        <w:rPr>
          <w:rFonts w:asciiTheme="minorHAnsi" w:eastAsia="Arial" w:hAnsiTheme="minorHAnsi" w:cs="Arial"/>
          <w:sz w:val="24"/>
          <w:szCs w:val="24"/>
          <w:lang w:val="en-GB"/>
        </w:rPr>
        <w:t xml:space="preserve"> its IUCN category</w:t>
      </w:r>
      <w:r w:rsidR="00CE76A9">
        <w:rPr>
          <w:rFonts w:asciiTheme="minorHAnsi" w:eastAsia="Arial" w:hAnsiTheme="minorHAnsi" w:cs="Arial"/>
          <w:sz w:val="24"/>
          <w:szCs w:val="24"/>
          <w:lang w:val="en-GB"/>
        </w:rPr>
        <w:t>, a</w:t>
      </w:r>
      <w:r w:rsidR="00582768">
        <w:rPr>
          <w:rFonts w:asciiTheme="minorHAnsi" w:eastAsia="Arial" w:hAnsiTheme="minorHAnsi" w:cs="Arial"/>
          <w:sz w:val="24"/>
          <w:szCs w:val="24"/>
          <w:lang w:val="en-GB"/>
        </w:rPr>
        <w:t>nd</w:t>
      </w:r>
      <w:r w:rsidR="00CE76A9">
        <w:rPr>
          <w:rFonts w:asciiTheme="minorHAnsi" w:eastAsia="Arial" w:hAnsiTheme="minorHAnsi" w:cs="Arial"/>
          <w:sz w:val="24"/>
          <w:szCs w:val="24"/>
          <w:lang w:val="en-GB"/>
        </w:rPr>
        <w:t xml:space="preserve"> its</w:t>
      </w:r>
      <w:r w:rsidR="00CE76A9" w:rsidRPr="000455DA">
        <w:rPr>
          <w:rFonts w:asciiTheme="minorHAnsi" w:eastAsia="Arial" w:hAnsiTheme="minorHAnsi" w:cs="Arial"/>
          <w:sz w:val="24"/>
          <w:szCs w:val="24"/>
          <w:lang w:val="en-GB"/>
        </w:rPr>
        <w:t xml:space="preserve"> number of endemic species</w:t>
      </w:r>
      <w:r w:rsidR="00582768">
        <w:rPr>
          <w:rFonts w:asciiTheme="minorHAnsi" w:eastAsia="Arial" w:hAnsiTheme="minorHAnsi" w:cs="Arial"/>
          <w:sz w:val="24"/>
          <w:szCs w:val="24"/>
          <w:lang w:val="en-GB"/>
        </w:rPr>
        <w:t xml:space="preserve"> are proxies for</w:t>
      </w:r>
      <w:r w:rsidR="00CE76A9" w:rsidRPr="000455DA">
        <w:rPr>
          <w:rFonts w:asciiTheme="minorHAnsi" w:eastAsia="Arial" w:hAnsiTheme="minorHAnsi" w:cs="Arial"/>
          <w:sz w:val="24"/>
          <w:szCs w:val="24"/>
          <w:lang w:val="en-GB"/>
        </w:rPr>
        <w:t xml:space="preserve"> enforcement costs and environmental values</w:t>
      </w:r>
      <w:r w:rsidR="00CE76A9">
        <w:rPr>
          <w:rFonts w:asciiTheme="minorHAnsi" w:eastAsia="Arial" w:hAnsiTheme="minorHAnsi" w:cs="Arial"/>
          <w:sz w:val="24"/>
          <w:szCs w:val="24"/>
          <w:lang w:val="en-GB"/>
        </w:rPr>
        <w:t xml:space="preserve"> </w:t>
      </w:r>
      <w:r w:rsidR="00582768">
        <w:rPr>
          <w:rFonts w:ascii="Arial" w:eastAsia="Arial" w:hAnsi="Arial" w:cs="Arial"/>
          <w:sz w:val="24"/>
          <w:szCs w:val="24"/>
          <w:lang w:val="en-GB"/>
        </w:rPr>
        <w:t>−</w:t>
      </w:r>
      <w:r w:rsidR="0058276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for both size-reduced</w:t>
      </w:r>
      <w:r w:rsidR="00CE76A9" w:rsidRPr="000455DA">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and constant-sized PAs.</w:t>
      </w:r>
      <w:r w:rsidR="00CE76A9" w:rsidRPr="000455DA">
        <w:rPr>
          <w:rFonts w:asciiTheme="minorHAnsi" w:eastAsia="Arial" w:hAnsiTheme="minorHAnsi" w:cs="Arial"/>
          <w:sz w:val="24"/>
          <w:szCs w:val="24"/>
          <w:lang w:val="en-GB"/>
        </w:rPr>
        <w:t xml:space="preserve"> </w:t>
      </w:r>
    </w:p>
    <w:p w14:paraId="7AC61BC7" w14:textId="7E1B21C7" w:rsidR="00CE76A9" w:rsidRPr="007058AF" w:rsidRDefault="00CE76A9" w:rsidP="00CE76A9">
      <w:pPr>
        <w:spacing w:before="240" w:after="120" w:line="360" w:lineRule="auto"/>
        <w:jc w:val="both"/>
        <w:rPr>
          <w:rFonts w:asciiTheme="minorHAnsi" w:eastAsia="Arial" w:hAnsiTheme="minorHAnsi" w:cstheme="minorHAnsi"/>
          <w:sz w:val="24"/>
          <w:szCs w:val="24"/>
          <w:lang w:val="en-GB"/>
        </w:rPr>
      </w:pPr>
      <w:r w:rsidRPr="007058AF">
        <w:rPr>
          <w:rFonts w:asciiTheme="minorHAnsi" w:eastAsia="Arial" w:hAnsiTheme="minorHAnsi" w:cstheme="minorHAnsi"/>
          <w:sz w:val="24"/>
          <w:szCs w:val="24"/>
          <w:lang w:val="en-GB"/>
        </w:rPr>
        <w:t xml:space="preserve">To lower variance, we can match any treated observation to multiple similar untreated locations, </w:t>
      </w:r>
      <w:r w:rsidR="007058AF" w:rsidRPr="007058AF">
        <w:rPr>
          <w:rFonts w:asciiTheme="minorHAnsi" w:eastAsia="Arial" w:hAnsiTheme="minorHAnsi" w:cstheme="minorHAnsi"/>
          <w:sz w:val="24"/>
          <w:szCs w:val="24"/>
          <w:lang w:val="en-GB"/>
        </w:rPr>
        <w:t>but</w:t>
      </w:r>
      <w:r w:rsidRPr="007058AF">
        <w:rPr>
          <w:rFonts w:asciiTheme="minorHAnsi" w:eastAsia="Arial" w:hAnsiTheme="minorHAnsi" w:cstheme="minorHAnsi"/>
          <w:sz w:val="24"/>
          <w:szCs w:val="24"/>
          <w:lang w:val="en-GB"/>
        </w:rPr>
        <w:t xml:space="preserve"> this </w:t>
      </w:r>
      <w:r w:rsidR="004B29FD">
        <w:rPr>
          <w:rFonts w:asciiTheme="minorHAnsi" w:eastAsia="Arial" w:hAnsiTheme="minorHAnsi" w:cstheme="minorHAnsi"/>
          <w:sz w:val="24"/>
          <w:szCs w:val="24"/>
          <w:lang w:val="en-GB"/>
        </w:rPr>
        <w:t>raises</w:t>
      </w:r>
      <w:r w:rsidRPr="007058AF">
        <w:rPr>
          <w:rFonts w:asciiTheme="minorHAnsi" w:eastAsia="Arial" w:hAnsiTheme="minorHAnsi" w:cstheme="minorHAnsi"/>
          <w:sz w:val="24"/>
          <w:szCs w:val="24"/>
          <w:lang w:val="en-GB"/>
        </w:rPr>
        <w:t xml:space="preserve"> dissimilarity and thus bias </w:t>
      </w:r>
      <w:r w:rsidRPr="007058AF">
        <w:rPr>
          <w:rFonts w:asciiTheme="minorHAnsi" w:eastAsia="Arial" w:hAnsiTheme="minorHAnsi" w:cstheme="minorHAnsi"/>
          <w:sz w:val="24"/>
          <w:szCs w:val="24"/>
          <w:lang w:val="en-GB"/>
        </w:rPr>
        <w:fldChar w:fldCharType="begin"/>
      </w:r>
      <w:r w:rsidRPr="007058AF">
        <w:rPr>
          <w:rFonts w:asciiTheme="minorHAnsi" w:eastAsia="Arial" w:hAnsiTheme="minorHAnsi" w:cstheme="minorHAnsi"/>
          <w:sz w:val="24"/>
          <w:szCs w:val="24"/>
          <w:lang w:val="en-GB"/>
        </w:rPr>
        <w:instrText xml:space="preserve"> ADDIN ZOTERO_ITEM CSL_CITATION {"citationID":"8XIdG5my","properties":{"formattedCitation":"(Caliendo and Kopeinig, 2008)","plainCitation":"(Caliendo and Kopeinig, 2008)","noteIndex":0},"citationItems":[{"id":376,"uris":["http://zotero.org/users/5421580/items/PI69XC2L"],"uri":["http://zotero.org/users/5421580/items/PI69XC2L"],"itemData":{"id":376,"type":"article-journal","abstract":"Propensity score matching (PSM) has become a popular approach to estimate causal treatment effects. It is widely applied when evaluating labour market policies, but empirical examples can be found in very diverse fields of study. Once the researcher has decided to use PSM, he is confronted with a lot of questions regarding its implementation. To begin with, a first decision has to be made concerning the estimation of the propensity score. Following that one has to decide which matching algorithm to choose and determine the region of common support. Subsequently, the matching quality has to be assessed and treatment effects and their standard errors have to be estimated. Furthermore, questions like ‘what to do if there is choice-based sampling?’ or ‘when to measure effects?’ can be important in empirical studies. Finally, one might also want to test the sensitivity of estimated treatment effects with respect to unobserved heterogeneity or failure of the common support condition. Each implementation step involves a lot of decisions and different approaches can be thought of. The aim of this paper is to discuss these implementation issues and give some guidance to researchers who want to use PSM for evaluation purposes.","container-title":"Journal of Economic Surveys","DOI":"10.1111/j.1467-6419.2007.00527.x","ISSN":"1467-6419","issue":"1","language":"en","page":"31-72","source":"Wiley Online Library","title":"Some Practical Guidance for the Implementation of Propensity Score Matching","volume":"22","author":[{"family":"Caliendo","given":"Marco"},{"family":"Kopeinig","given":"Sabine"}],"issued":{"date-parts":[["2008"]]}}}],"schema":"https://github.com/citation-style-language/schema/raw/master/csl-citation.json"} </w:instrText>
      </w:r>
      <w:r w:rsidRPr="007058AF">
        <w:rPr>
          <w:rFonts w:asciiTheme="minorHAnsi" w:eastAsia="Arial" w:hAnsiTheme="minorHAnsi" w:cstheme="minorHAnsi"/>
          <w:sz w:val="24"/>
          <w:szCs w:val="24"/>
          <w:lang w:val="en-GB"/>
        </w:rPr>
        <w:fldChar w:fldCharType="separate"/>
      </w:r>
      <w:r w:rsidRPr="007058AF">
        <w:rPr>
          <w:rFonts w:asciiTheme="minorHAnsi" w:hAnsiTheme="minorHAnsi" w:cstheme="minorHAnsi"/>
          <w:sz w:val="24"/>
          <w:szCs w:val="24"/>
          <w:lang w:val="en-GB"/>
        </w:rPr>
        <w:t>(Caliendo and Kopeinig, 2008)</w:t>
      </w:r>
      <w:r w:rsidRPr="007058AF">
        <w:rPr>
          <w:rFonts w:asciiTheme="minorHAnsi" w:eastAsia="Arial" w:hAnsiTheme="minorHAnsi" w:cstheme="minorHAnsi"/>
          <w:sz w:val="24"/>
          <w:szCs w:val="24"/>
          <w:lang w:val="en-GB"/>
        </w:rPr>
        <w:fldChar w:fldCharType="end"/>
      </w:r>
      <w:r w:rsidRPr="007058AF">
        <w:rPr>
          <w:rFonts w:asciiTheme="minorHAnsi" w:eastAsia="Arial" w:hAnsiTheme="minorHAnsi" w:cstheme="minorHAnsi"/>
          <w:sz w:val="24"/>
          <w:szCs w:val="24"/>
          <w:lang w:val="en-GB"/>
        </w:rPr>
        <w:t xml:space="preserve">. </w:t>
      </w:r>
      <w:r w:rsidR="004B29FD" w:rsidRPr="007058AF">
        <w:rPr>
          <w:rFonts w:asciiTheme="minorHAnsi" w:eastAsia="Arial" w:hAnsiTheme="minorHAnsi" w:cstheme="minorHAnsi"/>
          <w:sz w:val="24"/>
          <w:szCs w:val="24"/>
          <w:lang w:val="en-GB"/>
        </w:rPr>
        <w:t xml:space="preserve">Given </w:t>
      </w:r>
      <w:r w:rsidR="004B29FD">
        <w:rPr>
          <w:rFonts w:asciiTheme="minorHAnsi" w:eastAsia="Arial" w:hAnsiTheme="minorHAnsi" w:cstheme="minorHAnsi"/>
          <w:sz w:val="24"/>
          <w:szCs w:val="24"/>
          <w:lang w:val="en-GB"/>
        </w:rPr>
        <w:t>the tradeoff</w:t>
      </w:r>
      <w:r w:rsidR="004B29FD" w:rsidRPr="007058AF">
        <w:rPr>
          <w:rFonts w:asciiTheme="minorHAnsi" w:eastAsia="Arial" w:hAnsiTheme="minorHAnsi" w:cstheme="minorHAnsi"/>
          <w:sz w:val="24"/>
          <w:szCs w:val="24"/>
          <w:lang w:val="en-GB"/>
        </w:rPr>
        <w:t>, we did matching several times</w:t>
      </w:r>
      <w:r w:rsidR="004B29FD">
        <w:rPr>
          <w:rFonts w:asciiTheme="minorHAnsi" w:eastAsia="Arial" w:hAnsiTheme="minorHAnsi" w:cstheme="minorHAnsi"/>
          <w:sz w:val="24"/>
          <w:szCs w:val="24"/>
          <w:lang w:val="en-GB"/>
        </w:rPr>
        <w:t xml:space="preserve"> with different </w:t>
      </w:r>
      <w:r w:rsidR="004B29FD" w:rsidRPr="007058AF">
        <w:rPr>
          <w:rFonts w:asciiTheme="minorHAnsi" w:eastAsia="Arial" w:hAnsiTheme="minorHAnsi" w:cstheme="minorHAnsi"/>
          <w:sz w:val="24"/>
          <w:szCs w:val="24"/>
          <w:lang w:val="en-GB"/>
        </w:rPr>
        <w:t>parameters,</w:t>
      </w:r>
      <w:r w:rsidR="004B29FD">
        <w:rPr>
          <w:rFonts w:asciiTheme="minorHAnsi" w:eastAsia="Arial" w:hAnsiTheme="minorHAnsi" w:cstheme="minorHAnsi"/>
          <w:sz w:val="24"/>
          <w:szCs w:val="24"/>
          <w:lang w:val="en-GB"/>
        </w:rPr>
        <w:t xml:space="preserve"> trying to maximize</w:t>
      </w:r>
      <w:r w:rsidR="004B29FD" w:rsidRPr="007058AF">
        <w:rPr>
          <w:rFonts w:asciiTheme="minorHAnsi" w:eastAsia="Arial" w:hAnsiTheme="minorHAnsi" w:cstheme="minorHAnsi"/>
          <w:sz w:val="24"/>
          <w:szCs w:val="24"/>
          <w:lang w:val="en-GB"/>
        </w:rPr>
        <w:t xml:space="preserve"> matched observations </w:t>
      </w:r>
      <w:r w:rsidR="004B29FD">
        <w:rPr>
          <w:rFonts w:asciiTheme="minorHAnsi" w:eastAsia="Arial" w:hAnsiTheme="minorHAnsi" w:cstheme="minorHAnsi"/>
          <w:sz w:val="24"/>
          <w:szCs w:val="24"/>
          <w:lang w:val="en-GB"/>
        </w:rPr>
        <w:t>while minimizing</w:t>
      </w:r>
      <w:r w:rsidR="004B29FD" w:rsidRPr="007058AF">
        <w:rPr>
          <w:rFonts w:asciiTheme="minorHAnsi" w:eastAsia="Arial" w:hAnsiTheme="minorHAnsi" w:cstheme="minorHAnsi"/>
          <w:sz w:val="24"/>
          <w:szCs w:val="24"/>
          <w:lang w:val="en-GB"/>
        </w:rPr>
        <w:t xml:space="preserve"> standardize</w:t>
      </w:r>
      <w:r w:rsidR="004B29FD" w:rsidRPr="00EC12B5">
        <w:rPr>
          <w:rFonts w:asciiTheme="minorHAnsi" w:eastAsia="Arial" w:hAnsiTheme="minorHAnsi" w:cstheme="minorHAnsi"/>
          <w:sz w:val="24"/>
          <w:szCs w:val="24"/>
          <w:lang w:val="en-GB"/>
        </w:rPr>
        <w:t>d bias</w:t>
      </w:r>
      <w:r w:rsidR="004B29FD" w:rsidRPr="00EC12B5">
        <w:rPr>
          <w:rStyle w:val="Appelnotedebasdep"/>
          <w:rFonts w:asciiTheme="minorHAnsi" w:eastAsia="Arial" w:hAnsiTheme="minorHAnsi" w:cstheme="minorHAnsi"/>
          <w:sz w:val="24"/>
          <w:szCs w:val="24"/>
          <w:lang w:val="en-GB"/>
        </w:rPr>
        <w:footnoteReference w:id="2"/>
      </w:r>
      <w:r w:rsidR="004B29FD" w:rsidRPr="00EC12B5">
        <w:rPr>
          <w:rFonts w:asciiTheme="minorHAnsi" w:eastAsia="Arial" w:hAnsiTheme="minorHAnsi" w:cstheme="minorHAnsi"/>
          <w:sz w:val="24"/>
          <w:szCs w:val="24"/>
          <w:lang w:val="en-GB"/>
        </w:rPr>
        <w:t xml:space="preserve"> </w:t>
      </w:r>
      <w:r w:rsidR="004B29FD" w:rsidRPr="00EC12B5">
        <w:rPr>
          <w:rFonts w:asciiTheme="minorHAnsi" w:eastAsia="Arial" w:hAnsiTheme="minorHAnsi" w:cstheme="minorHAnsi"/>
          <w:sz w:val="24"/>
          <w:szCs w:val="24"/>
          <w:lang w:val="en-GB"/>
        </w:rPr>
        <w:fldChar w:fldCharType="begin"/>
      </w:r>
      <w:r w:rsidR="004B29FD" w:rsidRPr="00EC12B5">
        <w:rPr>
          <w:rFonts w:asciiTheme="minorHAnsi" w:eastAsia="Arial" w:hAnsiTheme="minorHAnsi" w:cstheme="minorHAnsi"/>
          <w:sz w:val="24"/>
          <w:szCs w:val="24"/>
          <w:lang w:val="en-GB"/>
        </w:rPr>
        <w:instrText xml:space="preserve"> ADDIN ZOTERO_ITEM CSL_CITATION {"citationID":"gMaKjTqQ","properties":{"formattedCitation":"(King et al., 2011)","plainCitation":"(King et al., 2011)","noteIndex":0},"citationItems":[{"id":385,"uris":["http://zotero.org/users/5421580/items/TVM7XS2X"],"uri":["http://zotero.org/users/5421580/items/TVM7XS2X"],"itemData":{"id":385,"type":"book","abstract":"Matching methods for causal inference selectively prune observations from the data in order to reduce model dependence. They are successful when simultaneously maximizing balance (between the treated and control groups on the pre-treatment covariates) and the number of observations remaining in the data set. However, existing matching methods either fix the matched sample size ex ante and attempt to reduce imbalance as a result of the procedure (e.g., propensity score and Mahalanobis distance matching) or fix imbalance ex ante and attempt to lose as few observations as possible ex post (e.g., coarsened exact matching and calpier-based approaches). As an alternative, we offer a simple graphical approach that addresses both criteria simultaneously and lets the user choose a matching solution from the imbalancesample size frontier. In the process of applying our approach, we also discover that propensity score matching (PSM) often approximates random matching, both in real applications and in data simulated by the processes that fit PSM theory. Moreover, contrary to conventional wisdom, random matching is not benign: it (and thus often PSM) can degrade inferences relative to not matching at all. Other methods we study do not have these or other problems we describe. However, with our easy-to-use graphical approach, users can focus on choosing a matching solution for a particular application rather than whatever method happened to be used to generate it. </w:instrText>
      </w:r>
      <w:r w:rsidR="004B29FD" w:rsidRPr="00EC12B5">
        <w:rPr>
          <w:rFonts w:ascii="Cambria Math" w:eastAsia="Arial" w:hAnsi="Cambria Math" w:cs="Cambria Math"/>
          <w:sz w:val="24"/>
          <w:szCs w:val="24"/>
          <w:lang w:val="en-GB"/>
        </w:rPr>
        <w:instrText>∗</w:instrText>
      </w:r>
      <w:r w:rsidR="004B29FD" w:rsidRPr="00EC12B5">
        <w:rPr>
          <w:rFonts w:asciiTheme="minorHAnsi" w:eastAsia="Arial" w:hAnsiTheme="minorHAnsi" w:cstheme="minorHAnsi"/>
          <w:sz w:val="24"/>
          <w:szCs w:val="24"/>
          <w:lang w:val="en-GB"/>
        </w:rPr>
        <w:instrText xml:space="preserve">Our thanks to Stefano Iacus and Giuseppe Porro for always helpful insights, suggestions, and collaboration","source":"CiteSeer","title":"Comparative effectiveness of matching methods for causal inference","author":[{"family":"King","given":"Gary"},{"family":"Nielsen","given":"Richard"},{"family":"Coberley","given":"Carter"},{"family":"Pope","given":"James E."},{"family":"Wells","given":"Aaron"}],"issued":{"date-parts":[["2011"]]}}}],"schema":"https://github.com/citation-style-language/schema/raw/master/csl-citation.json"} </w:instrText>
      </w:r>
      <w:r w:rsidR="004B29FD" w:rsidRPr="00EC12B5">
        <w:rPr>
          <w:rFonts w:asciiTheme="minorHAnsi" w:eastAsia="Arial" w:hAnsiTheme="minorHAnsi" w:cstheme="minorHAnsi"/>
          <w:sz w:val="24"/>
          <w:szCs w:val="24"/>
          <w:lang w:val="en-GB"/>
        </w:rPr>
        <w:fldChar w:fldCharType="separate"/>
      </w:r>
      <w:r w:rsidR="004B29FD" w:rsidRPr="00EC12B5">
        <w:rPr>
          <w:rFonts w:asciiTheme="minorHAnsi" w:hAnsiTheme="minorHAnsi" w:cstheme="minorHAnsi"/>
          <w:sz w:val="24"/>
          <w:szCs w:val="24"/>
          <w:lang w:val="en-GB"/>
        </w:rPr>
        <w:t>(King et al., 2011)</w:t>
      </w:r>
      <w:r w:rsidR="004B29FD" w:rsidRPr="00EC12B5">
        <w:rPr>
          <w:rFonts w:asciiTheme="minorHAnsi" w:eastAsia="Arial" w:hAnsiTheme="minorHAnsi" w:cstheme="minorHAnsi"/>
          <w:sz w:val="24"/>
          <w:szCs w:val="24"/>
          <w:lang w:val="en-GB"/>
        </w:rPr>
        <w:fldChar w:fldCharType="end"/>
      </w:r>
      <w:r w:rsidR="004B29FD" w:rsidRPr="00EC12B5">
        <w:rPr>
          <w:rFonts w:asciiTheme="minorHAnsi" w:eastAsia="Arial" w:hAnsiTheme="minorHAnsi" w:cstheme="minorHAnsi"/>
          <w:sz w:val="24"/>
          <w:szCs w:val="24"/>
          <w:lang w:val="en-GB"/>
        </w:rPr>
        <w:t xml:space="preserve">. </w:t>
      </w:r>
      <w:r w:rsidR="009114A9" w:rsidRPr="00EC12B5">
        <w:rPr>
          <w:rFonts w:asciiTheme="minorHAnsi" w:eastAsia="Arial" w:hAnsiTheme="minorHAnsi" w:cstheme="minorHAnsi"/>
          <w:sz w:val="24"/>
          <w:szCs w:val="24"/>
          <w:lang w:val="en-GB"/>
        </w:rPr>
        <w:t xml:space="preserve">For </w:t>
      </w:r>
      <w:r w:rsidR="004B29FD" w:rsidRPr="00EC12B5">
        <w:rPr>
          <w:rFonts w:asciiTheme="minorHAnsi" w:eastAsia="Arial" w:hAnsiTheme="minorHAnsi" w:cstheme="minorHAnsi"/>
          <w:sz w:val="24"/>
          <w:szCs w:val="24"/>
          <w:lang w:val="en-GB"/>
        </w:rPr>
        <w:t>impacts</w:t>
      </w:r>
      <w:r w:rsidR="009114A9" w:rsidRPr="00EC12B5">
        <w:rPr>
          <w:rFonts w:asciiTheme="minorHAnsi" w:eastAsia="Arial" w:hAnsiTheme="minorHAnsi" w:cstheme="minorHAnsi"/>
          <w:sz w:val="24"/>
          <w:szCs w:val="24"/>
          <w:lang w:val="en-GB"/>
        </w:rPr>
        <w:t xml:space="preserve"> of protection and of </w:t>
      </w:r>
      <w:r w:rsidR="00B40434">
        <w:rPr>
          <w:rFonts w:asciiTheme="minorHAnsi" w:eastAsia="Arial" w:hAnsiTheme="minorHAnsi" w:cstheme="minorHAnsi"/>
          <w:sz w:val="24"/>
          <w:szCs w:val="24"/>
          <w:lang w:val="en-GB"/>
        </w:rPr>
        <w:t>PA size reduction</w:t>
      </w:r>
      <w:r w:rsidR="004B29FD" w:rsidRPr="00EC12B5">
        <w:rPr>
          <w:rFonts w:asciiTheme="minorHAnsi" w:eastAsia="Arial" w:hAnsiTheme="minorHAnsi" w:cstheme="minorHAnsi"/>
          <w:sz w:val="24"/>
          <w:szCs w:val="24"/>
          <w:lang w:val="en-GB"/>
        </w:rPr>
        <w:t>, w</w:t>
      </w:r>
      <w:r w:rsidR="00973FEF" w:rsidRPr="00EC12B5">
        <w:rPr>
          <w:rFonts w:asciiTheme="minorHAnsi" w:eastAsia="Arial" w:hAnsiTheme="minorHAnsi" w:cstheme="minorHAnsi"/>
          <w:sz w:val="24"/>
          <w:szCs w:val="24"/>
          <w:lang w:val="en-GB"/>
        </w:rPr>
        <w:t>e use</w:t>
      </w:r>
      <w:r w:rsidR="00E03AF0" w:rsidRPr="00EC12B5">
        <w:rPr>
          <w:rFonts w:asciiTheme="minorHAnsi" w:eastAsia="Arial" w:hAnsiTheme="minorHAnsi" w:cstheme="minorHAnsi"/>
          <w:sz w:val="24"/>
          <w:szCs w:val="24"/>
          <w:lang w:val="en-GB"/>
        </w:rPr>
        <w:t xml:space="preserve"> the</w:t>
      </w:r>
      <w:r w:rsidR="00973FEF" w:rsidRPr="00EC12B5">
        <w:rPr>
          <w:rFonts w:asciiTheme="minorHAnsi" w:eastAsia="Arial" w:hAnsiTheme="minorHAnsi" w:cstheme="minorHAnsi"/>
          <w:sz w:val="24"/>
          <w:szCs w:val="24"/>
          <w:lang w:val="en-GB"/>
        </w:rPr>
        <w:t xml:space="preserve"> </w:t>
      </w:r>
      <w:r w:rsidR="00E03AF0" w:rsidRPr="00EC12B5">
        <w:rPr>
          <w:rFonts w:asciiTheme="minorHAnsi" w:eastAsia="Arial" w:hAnsiTheme="minorHAnsi" w:cstheme="minorHAnsi"/>
          <w:sz w:val="24"/>
          <w:szCs w:val="24"/>
          <w:lang w:val="en-GB"/>
        </w:rPr>
        <w:t>most similar untreated observation and</w:t>
      </w:r>
      <w:r w:rsidR="00973FEF" w:rsidRPr="00EC12B5">
        <w:rPr>
          <w:rFonts w:asciiTheme="minorHAnsi" w:eastAsia="Arial" w:hAnsiTheme="minorHAnsi" w:cstheme="minorHAnsi"/>
          <w:sz w:val="24"/>
          <w:szCs w:val="24"/>
          <w:lang w:val="en-GB"/>
        </w:rPr>
        <w:t xml:space="preserve"> drop </w:t>
      </w:r>
      <w:r w:rsidR="004B29FD" w:rsidRPr="00EC12B5">
        <w:rPr>
          <w:rFonts w:asciiTheme="minorHAnsi" w:eastAsia="Arial" w:hAnsiTheme="minorHAnsi" w:cstheme="minorHAnsi"/>
          <w:sz w:val="24"/>
          <w:szCs w:val="24"/>
          <w:lang w:val="en-GB"/>
        </w:rPr>
        <w:t xml:space="preserve">all </w:t>
      </w:r>
      <w:r w:rsidR="00973FEF" w:rsidRPr="00EC12B5">
        <w:rPr>
          <w:rFonts w:asciiTheme="minorHAnsi" w:eastAsia="Arial" w:hAnsiTheme="minorHAnsi" w:cstheme="minorHAnsi"/>
          <w:sz w:val="24"/>
          <w:szCs w:val="24"/>
          <w:lang w:val="en-GB"/>
        </w:rPr>
        <w:t xml:space="preserve">treated observations for which no matches </w:t>
      </w:r>
      <w:r w:rsidR="004B29FD" w:rsidRPr="00EC12B5">
        <w:rPr>
          <w:rFonts w:asciiTheme="minorHAnsi" w:eastAsia="Arial" w:hAnsiTheme="minorHAnsi" w:cstheme="minorHAnsi"/>
          <w:sz w:val="24"/>
          <w:szCs w:val="24"/>
          <w:lang w:val="en-GB"/>
        </w:rPr>
        <w:t xml:space="preserve">are found </w:t>
      </w:r>
      <w:r w:rsidR="00973FEF" w:rsidRPr="00EC12B5">
        <w:rPr>
          <w:rFonts w:asciiTheme="minorHAnsi" w:eastAsia="Arial" w:hAnsiTheme="minorHAnsi" w:cstheme="minorHAnsi"/>
          <w:sz w:val="24"/>
          <w:szCs w:val="24"/>
          <w:lang w:val="en-GB"/>
        </w:rPr>
        <w:t>in a caliper of 0.5 standard deviation</w:t>
      </w:r>
      <w:r w:rsidR="00973FEF" w:rsidRPr="00EC12B5">
        <w:rPr>
          <w:rFonts w:asciiTheme="minorHAnsi" w:eastAsiaTheme="minorHAnsi" w:hAnsiTheme="minorHAnsi" w:cstheme="minorHAnsi"/>
          <w:sz w:val="24"/>
          <w:szCs w:val="24"/>
          <w:lang w:val="en-GB" w:eastAsia="en-US"/>
        </w:rPr>
        <w:t xml:space="preserve"> of each matching covariate</w:t>
      </w:r>
      <w:r w:rsidRPr="00EC12B5">
        <w:rPr>
          <w:rFonts w:asciiTheme="minorHAnsi" w:eastAsia="Arial" w:hAnsiTheme="minorHAnsi" w:cstheme="minorHAnsi"/>
          <w:sz w:val="24"/>
          <w:szCs w:val="24"/>
          <w:lang w:val="en-GB"/>
        </w:rPr>
        <w:t xml:space="preserve"> </w:t>
      </w:r>
      <w:r w:rsidRPr="00EC12B5">
        <w:rPr>
          <w:rFonts w:asciiTheme="minorHAnsi" w:eastAsia="Arial" w:hAnsiTheme="minorHAnsi" w:cstheme="minorHAnsi"/>
          <w:sz w:val="24"/>
          <w:szCs w:val="24"/>
          <w:lang w:val="en-GB"/>
        </w:rPr>
        <w:fldChar w:fldCharType="begin"/>
      </w:r>
      <w:r w:rsidRPr="00EC12B5">
        <w:rPr>
          <w:rFonts w:asciiTheme="minorHAnsi" w:eastAsia="Arial" w:hAnsiTheme="minorHAnsi" w:cstheme="minorHAnsi"/>
          <w:sz w:val="24"/>
          <w:szCs w:val="24"/>
          <w:lang w:val="en-GB"/>
        </w:rPr>
        <w:instrText xml:space="preserve"> ADDIN ZOTERO_ITEM CSL_CITATION {"citationID":"qOHYfySr","properties":{"formattedCitation":"(Caliendo and Kopeinig, 2008)","plainCitation":"(Caliendo and Kopeinig, 2008)","noteIndex":0},"citationItems":[{"id":376,"uris":["http://zotero.org/users/5421580/items/PI69XC2L"],"uri":["http://zotero.org/users/5421580/items/PI69XC2L"],"itemData":{"id":376,"type":"article-journal","abstract":"Propensity score matching (PSM) has become a popular approach to estimate causal treatment effects. It is widely applied when evaluating labour market policies, but empirical examples can be found in very diverse fields of study. Once the researcher has decided to use PSM, he is confronted with a lot of questions regarding its implementation. To begin with, a first decision has to be made concerning the estimation of the propensity score. Following that one has to decide which matching algorithm to choose and determine the region of common support. Subsequently, the matching quality has to be assessed and treatment effects and their standard errors have to be estimated. Furthermore, questions like ‘what to do if there is choice-based sampling?’ or ‘when to measure effects?’ can be important in empirical studies. Finally, one might also want to test the sensitivity of estimated treatment effects with respect to unobserved heterogeneity or failure of the common support condition. Each implementation step involves a lot of decisions and different approaches can be thought of. The aim of this paper is to discuss these implementation issues and give some guidance to researchers who want to use PSM for evaluation purposes.","container-title":"Journal of Economic Surveys","DOI":"10.1111/j.1467-6419.2007.00527.x","ISSN":"1467-6419","issue":"1","language":"en","page":"31-72","source":"Wiley Online Library","title":"Some Practical Guidance for the Implementation of Propensity Score Matching","volume":"22","author":[{"family":"Caliendo","given":"Marco"},{"family":"Kopeinig","given":"Sabine"}],"issued":{"date-parts":[["2008"]]}}}],"schema":"https://github.com/citation-style-language/schema/raw/master/csl-citation.json"} </w:instrText>
      </w:r>
      <w:r w:rsidRPr="00EC12B5">
        <w:rPr>
          <w:rFonts w:asciiTheme="minorHAnsi" w:eastAsia="Arial" w:hAnsiTheme="minorHAnsi" w:cstheme="minorHAnsi"/>
          <w:sz w:val="24"/>
          <w:szCs w:val="24"/>
          <w:lang w:val="en-GB"/>
        </w:rPr>
        <w:fldChar w:fldCharType="separate"/>
      </w:r>
      <w:r w:rsidRPr="00EC12B5">
        <w:rPr>
          <w:rFonts w:asciiTheme="minorHAnsi" w:hAnsiTheme="minorHAnsi" w:cstheme="minorHAnsi"/>
          <w:sz w:val="24"/>
          <w:szCs w:val="24"/>
          <w:lang w:val="en-GB"/>
        </w:rPr>
        <w:t>(Caliendo and Kopeinig, 2008)</w:t>
      </w:r>
      <w:r w:rsidRPr="00EC12B5">
        <w:rPr>
          <w:rFonts w:asciiTheme="minorHAnsi" w:eastAsia="Arial" w:hAnsiTheme="minorHAnsi" w:cstheme="minorHAnsi"/>
          <w:sz w:val="24"/>
          <w:szCs w:val="24"/>
          <w:lang w:val="en-GB"/>
        </w:rPr>
        <w:fldChar w:fldCharType="end"/>
      </w:r>
      <w:r w:rsidR="00E03AF0" w:rsidRPr="00EC12B5">
        <w:rPr>
          <w:rFonts w:asciiTheme="minorHAnsi" w:eastAsia="Arial" w:hAnsiTheme="minorHAnsi" w:cstheme="minorHAnsi"/>
          <w:sz w:val="24"/>
          <w:szCs w:val="24"/>
          <w:lang w:val="en-GB"/>
        </w:rPr>
        <w:t>.</w:t>
      </w:r>
      <w:r w:rsidR="00973FEF" w:rsidRPr="00EC12B5">
        <w:rPr>
          <w:rFonts w:asciiTheme="minorHAnsi" w:eastAsia="Arial" w:hAnsiTheme="minorHAnsi" w:cstheme="minorHAnsi"/>
          <w:sz w:val="24"/>
          <w:szCs w:val="24"/>
          <w:lang w:val="en-GB"/>
        </w:rPr>
        <w:t xml:space="preserve"> </w:t>
      </w:r>
      <w:r w:rsidR="009114A9" w:rsidRPr="00EC12B5">
        <w:rPr>
          <w:rFonts w:asciiTheme="minorHAnsi" w:eastAsia="Arial" w:hAnsiTheme="minorHAnsi" w:cstheme="minorHAnsi"/>
          <w:sz w:val="24"/>
          <w:szCs w:val="24"/>
          <w:lang w:val="en-GB"/>
        </w:rPr>
        <w:t>To</w:t>
      </w:r>
      <w:r w:rsidR="004B29FD" w:rsidRPr="00EC12B5">
        <w:rPr>
          <w:rFonts w:asciiTheme="minorHAnsi" w:eastAsia="Arial" w:hAnsiTheme="minorHAnsi" w:cstheme="minorHAnsi"/>
          <w:sz w:val="24"/>
          <w:szCs w:val="24"/>
          <w:lang w:val="en-GB"/>
        </w:rPr>
        <w:t xml:space="preserve"> </w:t>
      </w:r>
      <w:r w:rsidR="009114A9" w:rsidRPr="00EC12B5">
        <w:rPr>
          <w:rFonts w:asciiTheme="minorHAnsi" w:eastAsia="Arial" w:hAnsiTheme="minorHAnsi" w:cstheme="minorHAnsi"/>
          <w:sz w:val="24"/>
          <w:szCs w:val="24"/>
          <w:lang w:val="en-GB"/>
        </w:rPr>
        <w:t>check robustness, using Mahalanobis distance</w:t>
      </w:r>
      <w:r w:rsidR="004B29FD" w:rsidRPr="00EC12B5">
        <w:rPr>
          <w:rFonts w:asciiTheme="minorHAnsi" w:eastAsia="Arial" w:hAnsiTheme="minorHAnsi" w:cstheme="minorHAnsi"/>
          <w:sz w:val="24"/>
          <w:szCs w:val="24"/>
          <w:lang w:val="en-GB"/>
        </w:rPr>
        <w:t xml:space="preserve">, we </w:t>
      </w:r>
      <w:r w:rsidR="00AD3FD7" w:rsidRPr="00EC12B5">
        <w:rPr>
          <w:rFonts w:asciiTheme="minorHAnsi" w:eastAsia="Arial" w:hAnsiTheme="minorHAnsi" w:cstheme="minorHAnsi"/>
          <w:sz w:val="24"/>
          <w:szCs w:val="24"/>
          <w:lang w:val="en-GB"/>
        </w:rPr>
        <w:t xml:space="preserve">use </w:t>
      </w:r>
      <w:r w:rsidR="004B29FD" w:rsidRPr="00EC12B5">
        <w:rPr>
          <w:rFonts w:asciiTheme="minorHAnsi" w:eastAsia="Arial" w:hAnsiTheme="minorHAnsi" w:cstheme="minorHAnsi"/>
          <w:sz w:val="24"/>
          <w:szCs w:val="24"/>
          <w:lang w:val="en-GB"/>
        </w:rPr>
        <w:t xml:space="preserve">the </w:t>
      </w:r>
      <w:r w:rsidR="00AD3FD7" w:rsidRPr="00EC12B5">
        <w:rPr>
          <w:rFonts w:asciiTheme="minorHAnsi" w:eastAsia="Arial" w:hAnsiTheme="minorHAnsi" w:cstheme="minorHAnsi"/>
          <w:sz w:val="24"/>
          <w:szCs w:val="24"/>
          <w:lang w:val="en-GB"/>
        </w:rPr>
        <w:t>two nearest neighb</w:t>
      </w:r>
      <w:r w:rsidR="005E7C70" w:rsidRPr="00EC12B5">
        <w:rPr>
          <w:rFonts w:asciiTheme="minorHAnsi" w:eastAsia="Arial" w:hAnsiTheme="minorHAnsi" w:cstheme="minorHAnsi"/>
          <w:sz w:val="24"/>
          <w:szCs w:val="24"/>
          <w:lang w:val="en-GB"/>
        </w:rPr>
        <w:t>ours</w:t>
      </w:r>
      <w:r w:rsidR="001B2025">
        <w:rPr>
          <w:rFonts w:asciiTheme="minorHAnsi" w:eastAsia="Arial" w:hAnsiTheme="minorHAnsi" w:cstheme="minorHAnsi"/>
          <w:sz w:val="24"/>
          <w:szCs w:val="24"/>
          <w:lang w:val="en-GB"/>
        </w:rPr>
        <w:t xml:space="preserve"> (yet with</w:t>
      </w:r>
      <w:r w:rsidR="00882FA5" w:rsidRPr="00EC12B5">
        <w:rPr>
          <w:rFonts w:asciiTheme="minorHAnsi" w:eastAsia="Arial" w:hAnsiTheme="minorHAnsi" w:cstheme="minorHAnsi"/>
          <w:sz w:val="24"/>
          <w:szCs w:val="24"/>
          <w:lang w:val="en-GB"/>
        </w:rPr>
        <w:t xml:space="preserve"> </w:t>
      </w:r>
      <w:r w:rsidR="005E7C70" w:rsidRPr="00EC12B5">
        <w:rPr>
          <w:rFonts w:asciiTheme="minorHAnsi" w:eastAsia="Arial" w:hAnsiTheme="minorHAnsi" w:cstheme="minorHAnsi"/>
          <w:sz w:val="24"/>
          <w:szCs w:val="24"/>
          <w:lang w:val="en-GB"/>
        </w:rPr>
        <w:t>a finer</w:t>
      </w:r>
      <w:r w:rsidR="00AD3FD7" w:rsidRPr="00EC12B5">
        <w:rPr>
          <w:rFonts w:asciiTheme="minorHAnsi" w:eastAsia="Arial" w:hAnsiTheme="minorHAnsi" w:cstheme="minorHAnsi"/>
          <w:sz w:val="24"/>
          <w:szCs w:val="24"/>
          <w:lang w:val="en-GB"/>
        </w:rPr>
        <w:t xml:space="preserve"> caliper</w:t>
      </w:r>
      <w:r w:rsidR="001B2025">
        <w:rPr>
          <w:rFonts w:asciiTheme="minorHAnsi" w:eastAsia="Arial" w:hAnsiTheme="minorHAnsi" w:cstheme="minorHAnsi"/>
          <w:sz w:val="24"/>
          <w:szCs w:val="24"/>
          <w:lang w:val="en-GB"/>
        </w:rPr>
        <w:t xml:space="preserve">, </w:t>
      </w:r>
      <w:r w:rsidR="005E7C70" w:rsidRPr="00EC12B5">
        <w:rPr>
          <w:rFonts w:asciiTheme="minorHAnsi" w:eastAsia="Arial" w:hAnsiTheme="minorHAnsi" w:cstheme="minorHAnsi"/>
          <w:sz w:val="24"/>
          <w:szCs w:val="24"/>
          <w:lang w:val="en-GB"/>
        </w:rPr>
        <w:t>0.25 standard deviation of each matching covariate)</w:t>
      </w:r>
      <w:r w:rsidR="00434A71" w:rsidRPr="00EC12B5">
        <w:rPr>
          <w:rFonts w:asciiTheme="minorHAnsi" w:eastAsia="Arial" w:hAnsiTheme="minorHAnsi" w:cstheme="minorHAnsi"/>
          <w:sz w:val="24"/>
          <w:szCs w:val="24"/>
          <w:lang w:val="en-GB"/>
        </w:rPr>
        <w:t>.</w:t>
      </w:r>
      <w:r w:rsidR="009114A9">
        <w:rPr>
          <w:rFonts w:asciiTheme="minorHAnsi" w:eastAsia="Arial" w:hAnsiTheme="minorHAnsi" w:cstheme="minorHAnsi"/>
          <w:sz w:val="24"/>
          <w:szCs w:val="24"/>
          <w:lang w:val="en-GB"/>
        </w:rPr>
        <w:t xml:space="preserve"> </w:t>
      </w:r>
    </w:p>
    <w:p w14:paraId="1F54ADE8" w14:textId="77777777" w:rsidR="00CE76A9" w:rsidRPr="0093046F" w:rsidRDefault="00CE76A9" w:rsidP="00CE76A9">
      <w:pPr>
        <w:pStyle w:val="Titre3"/>
        <w:spacing w:before="240" w:line="360" w:lineRule="auto"/>
        <w:rPr>
          <w:rFonts w:asciiTheme="minorHAnsi" w:hAnsiTheme="minorHAnsi"/>
          <w:i/>
          <w:color w:val="auto"/>
          <w:lang w:val="en-GB"/>
        </w:rPr>
      </w:pPr>
      <w:bookmarkStart w:id="11" w:name="page13"/>
      <w:bookmarkStart w:id="12" w:name="page14"/>
      <w:bookmarkEnd w:id="11"/>
      <w:bookmarkEnd w:id="12"/>
      <w:r w:rsidRPr="0093046F">
        <w:rPr>
          <w:rFonts w:asciiTheme="minorHAnsi" w:eastAsia="Arial" w:hAnsiTheme="minorHAnsi" w:cs="Arial"/>
          <w:bCs/>
          <w:i/>
          <w:color w:val="auto"/>
          <w:lang w:val="en-GB"/>
        </w:rPr>
        <w:t>3.3.2</w:t>
      </w:r>
      <w:r w:rsidRPr="0093046F">
        <w:rPr>
          <w:rFonts w:asciiTheme="minorHAnsi" w:eastAsia="Arial" w:hAnsiTheme="minorHAnsi" w:cs="Arial"/>
          <w:bCs/>
          <w:i/>
          <w:color w:val="auto"/>
          <w:lang w:val="en-GB"/>
        </w:rPr>
        <w:tab/>
        <w:t>Match Quality</w:t>
      </w:r>
    </w:p>
    <w:p w14:paraId="3DB59765" w14:textId="6D457442" w:rsidR="007058AF" w:rsidRPr="004336C1" w:rsidRDefault="00CE76A9"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Concerning whether the search for similarity is </w:t>
      </w:r>
      <w:r w:rsidRPr="00D12DF2">
        <w:rPr>
          <w:rFonts w:asciiTheme="minorHAnsi" w:eastAsia="Arial" w:hAnsiTheme="minorHAnsi" w:cs="Arial"/>
          <w:sz w:val="24"/>
          <w:szCs w:val="24"/>
          <w:lang w:val="en-GB"/>
        </w:rPr>
        <w:t xml:space="preserve">successful, we use standardized mean differences as well as tests of distributions to assess covariate differences between the treated and controls. </w:t>
      </w:r>
      <w:r>
        <w:rPr>
          <w:rFonts w:asciiTheme="minorHAnsi" w:eastAsia="Arial" w:hAnsiTheme="minorHAnsi" w:cs="Arial"/>
          <w:sz w:val="24"/>
          <w:szCs w:val="24"/>
          <w:lang w:val="en-GB"/>
        </w:rPr>
        <w:t xml:space="preserve">After matching, no </w:t>
      </w:r>
      <w:r w:rsidRPr="001C6F48">
        <w:rPr>
          <w:rFonts w:asciiTheme="minorHAnsi" w:eastAsia="Arial" w:hAnsiTheme="minorHAnsi" w:cs="Arial"/>
          <w:sz w:val="24"/>
          <w:szCs w:val="24"/>
          <w:lang w:val="en-GB"/>
        </w:rPr>
        <w:t>significant di</w:t>
      </w:r>
      <w:r w:rsidRPr="00E953EA">
        <w:rPr>
          <w:rFonts w:asciiTheme="minorHAnsi" w:eastAsia="Arial" w:hAnsiTheme="minorHAnsi" w:cs="Arial"/>
          <w:sz w:val="24"/>
          <w:szCs w:val="24"/>
          <w:lang w:val="en-GB"/>
        </w:rPr>
        <w:t>ff</w:t>
      </w:r>
      <w:r w:rsidRPr="001C6F48">
        <w:rPr>
          <w:rFonts w:asciiTheme="minorHAnsi" w:eastAsia="Arial" w:hAnsiTheme="minorHAnsi" w:cs="Arial"/>
          <w:sz w:val="24"/>
          <w:szCs w:val="24"/>
          <w:lang w:val="en-GB"/>
        </w:rPr>
        <w:t xml:space="preserve">erences in means </w:t>
      </w:r>
      <w:r w:rsidRPr="004336C1">
        <w:rPr>
          <w:rFonts w:asciiTheme="minorHAnsi" w:eastAsia="Arial" w:hAnsiTheme="minorHAnsi" w:cs="Arial"/>
          <w:sz w:val="24"/>
          <w:szCs w:val="24"/>
          <w:lang w:val="en-GB"/>
        </w:rPr>
        <w:t xml:space="preserve">should remain between treated and matched untreated controls. Gains of matching require that these standardized differences be significantly reduced </w:t>
      </w:r>
      <w:r w:rsidRPr="004336C1">
        <w:rPr>
          <w:rFonts w:asciiTheme="minorHAnsi" w:eastAsia="Arial" w:hAnsiTheme="minorHAnsi" w:cs="Arial"/>
          <w:sz w:val="24"/>
          <w:szCs w:val="24"/>
          <w:lang w:val="en-GB"/>
        </w:rPr>
        <w:fldChar w:fldCharType="begin"/>
      </w:r>
      <w:r w:rsidRPr="004336C1">
        <w:rPr>
          <w:rFonts w:asciiTheme="minorHAnsi" w:eastAsia="Arial" w:hAnsiTheme="minorHAnsi" w:cs="Arial"/>
          <w:sz w:val="24"/>
          <w:szCs w:val="24"/>
          <w:lang w:val="en-GB"/>
        </w:rPr>
        <w:instrText xml:space="preserve"> ADDIN ZOTERO_ITEM CSL_CITATION {"citationID":"NzmhAFhX","properties":{"formattedCitation":"(Caliendo and Kopeinig, 2008; Ferraro and Hanauer, 2014; Velly and Dutilly, 2016)","plainCitation":"(Caliendo and Kopeinig, 2008; Ferraro and Hanauer, 2014; Velly and Dutilly, 2016)","noteIndex":0},"citationItems":[{"id":376,"uris":["http://zotero.org/users/5421580/items/PI69XC2L"],"uri":["http://zotero.org/users/5421580/items/PI69XC2L"],"itemData":{"id":376,"type":"article-journal","abstract":"Propensity score matching (PSM) has become a popular approach to estimate causal treatment effects. It is widely applied when evaluating labour market policies, but empirical examples can be found in very diverse fields of study. Once the researcher has decided to use PSM, he is confronted with a lot of questions regarding its implementation. To begin with, a first decision has to be made concerning the estimation of the propensity score. Following that one has to decide which matching algorithm to choose and determine the region of common support. Subsequently, the matching quality has to be assessed and treatment effects and their standard errors have to be estimated. Furthermore, questions like ‘what to do if there is choice-based sampling?’ or ‘when to measure effects?’ can be important in empirical studies. Finally, one might also want to test the sensitivity of estimated treatment effects with respect to unobserved heterogeneity or failure of the common support condition. Each implementation step involves a lot of decisions and different approaches can be thought of. The aim of this paper is to discuss these implementation issues and give some guidance to researchers who want to use PSM for evaluation purposes.","container-title":"Journal of Economic Surveys","DOI":"10.1111/j.1467-6419.2007.00527.x","ISSN":"1467-6419","issue":"1","language":"en","page":"31-72","source":"Wiley Online Library","title":"Some Practical Guidance for the Implementation of Propensity Score Matching","volume":"22","author":[{"family":"Caliendo","given":"Marco"},{"family":"Kopeinig","given":"Sabine"}],"issued":{"date-parts":[["2008"]]}}},{"id":272,"uris":["http://zotero.org/users/5421580/items/BD4A6678"],"uri":["http://zotero.org/users/5421580/items/BD4A6678"],"itemData":{"id":272,"type":"article-journal","abstract":"Inspired by the success of evidence-based medicine, environmental scholars and practitioners have grown enthusiastic about applying a similar evidence-based approach to solve some of the world's most pressing environmental problems. An important component of the evidence-based movement is the empirical evaluation of program and policy impacts. Impact evaluations draw heavily from recent advances in the empirical study of causal relationships—the effect of one thing on another. This review highlights the key components of these advances and characterizes the way in which they contribute to better evaluations of the environmental and social impacts of environmental programs. The review emphasizes that a solid understanding of these advances is required before environmental scholars and practitioners can begin to collect the relevant data, analyze them within credible research designs, and generate reliable evidence about the effectiveness of the myriad proposed solutions to the world's environmental and social problems.","container-title":"Annual Review of Environment and Resources","DOI":"10.1146/annurev-environ-101813-013230","issue":"1","page":"495-517","source":"Annual Reviews","title":"Advances in Measuring the Environmental and Social Impacts of Environmental Programs","volume":"39","author":[{"family":"Ferraro","given":"Paul J."},{"family":"Hanauer","given":"Merlin M."}],"issued":{"date-parts":[["2014"]]}}},{"id":325,"uris":["http://zotero.org/users/5421580/items/VHBXTMDJ"],"uri":["http://zotero.org/users/5421580/items/VHBXTMDJ"],"itemData":{"id":325,"type":"article-journal","abstract":"Over the last fifteen years, Payments for Environmental Services (PES) schemes have become very popular environmental policy instruments, but the academic literature has begun to question their additionality. The literature attempts to estimate the causal effect of these programs by applying impact evaluation (IE) techniques. However, PES programs are complex instruments and IE methods cannot be directly applied without adjustments. Based on a systematic review of the literature, this article proposes a framework for the methodological process of designing an IE for PES schemes. It revises and discusses the methodological choices at each step of the process and proposes guidelines for practitioners.","container-title":"PLOS ONE","DOI":"10.1371/journal.pone.0149374","ISSN":"1932-6203","issue":"2","journalAbbreviation":"PLOS ONE","language":"en","page":"e0149374","source":"PLoS Journals","title":"Evaluating Payments for Environmental Services: Methodological Challenges","title-short":"Evaluating Payments for Environmental Services","volume":"11","author":[{"family":"Velly","given":"Gwenolé Le"},{"family":"Dutilly","given":"Céline"}],"issued":{"date-parts":[["2016",2,24]]}}}],"schema":"https://github.com/citation-style-language/schema/raw/master/csl-citation.json"} </w:instrText>
      </w:r>
      <w:r w:rsidRPr="004336C1">
        <w:rPr>
          <w:rFonts w:asciiTheme="minorHAnsi" w:eastAsia="Arial" w:hAnsiTheme="minorHAnsi" w:cs="Arial"/>
          <w:sz w:val="24"/>
          <w:szCs w:val="24"/>
          <w:lang w:val="en-GB"/>
        </w:rPr>
        <w:fldChar w:fldCharType="separate"/>
      </w:r>
      <w:r w:rsidRPr="004336C1">
        <w:rPr>
          <w:rFonts w:ascii="Calibri" w:hAnsi="Calibri" w:cs="Calibri"/>
          <w:sz w:val="24"/>
          <w:lang w:val="en-GB"/>
        </w:rPr>
        <w:t>(Caliendo and Kopeinig, 2008; Ferraro and Hanauer, 2014; Velly and Dutilly, 2016)</w:t>
      </w:r>
      <w:r w:rsidRPr="004336C1">
        <w:rPr>
          <w:rFonts w:asciiTheme="minorHAnsi" w:eastAsia="Arial" w:hAnsiTheme="minorHAnsi" w:cs="Arial"/>
          <w:sz w:val="24"/>
          <w:szCs w:val="24"/>
          <w:lang w:val="en-GB"/>
        </w:rPr>
        <w:fldChar w:fldCharType="end"/>
      </w:r>
      <w:r w:rsidRPr="004336C1">
        <w:rPr>
          <w:rFonts w:asciiTheme="minorHAnsi" w:eastAsia="Arial" w:hAnsiTheme="minorHAnsi" w:cs="Arial"/>
          <w:sz w:val="24"/>
          <w:szCs w:val="24"/>
          <w:lang w:val="en-GB"/>
        </w:rPr>
        <w:t>.</w:t>
      </w:r>
    </w:p>
    <w:p w14:paraId="38F340E1" w14:textId="5115DB08" w:rsidR="00CE76A9" w:rsidRPr="004336C1" w:rsidRDefault="00CE76A9" w:rsidP="00CE76A9">
      <w:pPr>
        <w:spacing w:before="240" w:after="120" w:line="360" w:lineRule="auto"/>
        <w:jc w:val="both"/>
        <w:rPr>
          <w:rFonts w:asciiTheme="minorHAnsi" w:eastAsia="Arial" w:hAnsiTheme="minorHAnsi" w:cs="Arial"/>
          <w:sz w:val="24"/>
          <w:szCs w:val="24"/>
          <w:lang w:val="en-GB"/>
        </w:rPr>
      </w:pPr>
      <w:r w:rsidRPr="004336C1">
        <w:rPr>
          <w:rFonts w:asciiTheme="minorHAnsi" w:eastAsia="Arial" w:hAnsiTheme="minorHAnsi" w:cs="Arial"/>
          <w:sz w:val="24"/>
          <w:szCs w:val="24"/>
          <w:lang w:val="en-GB"/>
        </w:rPr>
        <w:t>Hidden biases may r</w:t>
      </w:r>
      <w:r w:rsidR="004B49D9" w:rsidRPr="004336C1">
        <w:rPr>
          <w:rFonts w:asciiTheme="minorHAnsi" w:eastAsia="Arial" w:hAnsiTheme="minorHAnsi" w:cs="Arial"/>
          <w:sz w:val="24"/>
          <w:szCs w:val="24"/>
          <w:lang w:val="en-GB"/>
        </w:rPr>
        <w:t xml:space="preserve">emain if important confounders </w:t>
      </w:r>
      <w:r w:rsidR="004B49D9" w:rsidRPr="004336C1">
        <w:rPr>
          <w:rFonts w:ascii="Arial" w:eastAsia="Arial" w:hAnsi="Arial" w:cs="Arial"/>
          <w:sz w:val="24"/>
          <w:szCs w:val="24"/>
          <w:lang w:val="en-GB"/>
        </w:rPr>
        <w:t>–</w:t>
      </w:r>
      <w:r w:rsidR="004B49D9" w:rsidRPr="004336C1">
        <w:rPr>
          <w:rFonts w:asciiTheme="minorHAnsi" w:eastAsia="Arial" w:hAnsiTheme="minorHAnsi" w:cs="Arial"/>
          <w:sz w:val="24"/>
          <w:szCs w:val="24"/>
          <w:lang w:val="en-GB"/>
        </w:rPr>
        <w:t xml:space="preserve"> that influence </w:t>
      </w:r>
      <w:r w:rsidRPr="004336C1">
        <w:rPr>
          <w:rFonts w:asciiTheme="minorHAnsi" w:eastAsia="Arial" w:hAnsiTheme="minorHAnsi" w:cs="Arial"/>
          <w:sz w:val="24"/>
          <w:szCs w:val="24"/>
          <w:lang w:val="en-GB"/>
        </w:rPr>
        <w:t>treatment an</w:t>
      </w:r>
      <w:r w:rsidR="004B49D9" w:rsidRPr="004336C1">
        <w:rPr>
          <w:rFonts w:asciiTheme="minorHAnsi" w:eastAsia="Arial" w:hAnsiTheme="minorHAnsi" w:cs="Arial"/>
          <w:sz w:val="24"/>
          <w:szCs w:val="24"/>
          <w:lang w:val="en-GB"/>
        </w:rPr>
        <w:t xml:space="preserve">d outcome </w:t>
      </w:r>
      <w:r w:rsidR="004B49D9" w:rsidRPr="004336C1">
        <w:rPr>
          <w:rFonts w:ascii="Arial" w:eastAsia="Arial" w:hAnsi="Arial" w:cs="Arial"/>
          <w:sz w:val="24"/>
          <w:szCs w:val="24"/>
          <w:lang w:val="en-GB"/>
        </w:rPr>
        <w:t>−</w:t>
      </w:r>
      <w:r w:rsidR="004B49D9" w:rsidRPr="004336C1">
        <w:rPr>
          <w:rFonts w:asciiTheme="minorHAnsi" w:eastAsia="Arial" w:hAnsiTheme="minorHAnsi" w:cs="Arial"/>
          <w:sz w:val="24"/>
          <w:szCs w:val="24"/>
          <w:lang w:val="en-GB"/>
        </w:rPr>
        <w:t xml:space="preserve"> are un</w:t>
      </w:r>
      <w:r w:rsidR="00AD3FD7" w:rsidRPr="004336C1">
        <w:rPr>
          <w:rFonts w:asciiTheme="minorHAnsi" w:eastAsia="Arial" w:hAnsiTheme="minorHAnsi" w:cs="Arial"/>
          <w:sz w:val="24"/>
          <w:szCs w:val="24"/>
          <w:lang w:val="en-GB"/>
        </w:rPr>
        <w:t>observed</w:t>
      </w:r>
      <w:r w:rsidRPr="004336C1">
        <w:rPr>
          <w:rFonts w:asciiTheme="minorHAnsi" w:eastAsia="Arial" w:hAnsiTheme="minorHAnsi" w:cs="Arial"/>
          <w:sz w:val="24"/>
          <w:szCs w:val="24"/>
          <w:lang w:val="en-GB"/>
        </w:rPr>
        <w:t xml:space="preserve">. In light of </w:t>
      </w:r>
      <w:r w:rsidR="00D10CA1" w:rsidRPr="004336C1">
        <w:rPr>
          <w:rFonts w:asciiTheme="minorHAnsi" w:eastAsia="Arial" w:hAnsiTheme="minorHAnsi" w:cs="Arial"/>
          <w:sz w:val="24"/>
          <w:szCs w:val="24"/>
          <w:lang w:val="en-GB"/>
        </w:rPr>
        <w:t>this possibility, our</w:t>
      </w:r>
      <w:r w:rsidRPr="004336C1">
        <w:rPr>
          <w:rFonts w:asciiTheme="minorHAnsi" w:eastAsia="Arial" w:hAnsiTheme="minorHAnsi" w:cs="Arial"/>
          <w:sz w:val="24"/>
          <w:szCs w:val="24"/>
          <w:lang w:val="en-GB"/>
        </w:rPr>
        <w:t xml:space="preserve"> standard errors </w:t>
      </w:r>
      <w:r w:rsidR="004B49D9" w:rsidRPr="004336C1">
        <w:rPr>
          <w:rFonts w:asciiTheme="minorHAnsi" w:eastAsia="Arial" w:hAnsiTheme="minorHAnsi" w:cs="Arial"/>
          <w:sz w:val="24"/>
          <w:szCs w:val="24"/>
          <w:lang w:val="en-GB"/>
        </w:rPr>
        <w:t xml:space="preserve">for Mahalanobis </w:t>
      </w:r>
      <w:r w:rsidR="00D10CA1" w:rsidRPr="004336C1">
        <w:rPr>
          <w:rFonts w:asciiTheme="minorHAnsi" w:eastAsia="Arial" w:hAnsiTheme="minorHAnsi" w:cs="Arial"/>
          <w:sz w:val="24"/>
          <w:szCs w:val="24"/>
          <w:lang w:val="en-GB"/>
        </w:rPr>
        <w:t xml:space="preserve">distance matching </w:t>
      </w:r>
      <w:r w:rsidRPr="004336C1">
        <w:rPr>
          <w:rFonts w:asciiTheme="minorHAnsi" w:eastAsia="Arial" w:hAnsiTheme="minorHAnsi" w:cs="Arial"/>
          <w:sz w:val="24"/>
          <w:szCs w:val="24"/>
          <w:lang w:val="en-GB"/>
        </w:rPr>
        <w:t xml:space="preserve">use the variance approximation </w:t>
      </w:r>
      <w:r w:rsidR="001723F1" w:rsidRPr="004336C1">
        <w:rPr>
          <w:rFonts w:asciiTheme="minorHAnsi" w:eastAsia="Arial" w:hAnsiTheme="minorHAnsi" w:cs="Arial"/>
          <w:sz w:val="24"/>
          <w:szCs w:val="24"/>
          <w:lang w:val="en-GB"/>
        </w:rPr>
        <w:t xml:space="preserve">of </w:t>
      </w:r>
      <w:r w:rsidRPr="004336C1">
        <w:rPr>
          <w:rFonts w:asciiTheme="minorHAnsi" w:eastAsia="Arial" w:hAnsiTheme="minorHAnsi" w:cstheme="minorHAnsi"/>
          <w:sz w:val="24"/>
          <w:szCs w:val="24"/>
          <w:lang w:val="en-GB"/>
        </w:rPr>
        <w:fldChar w:fldCharType="begin"/>
      </w:r>
      <w:r w:rsidR="00DF34F7" w:rsidRPr="004336C1">
        <w:rPr>
          <w:rFonts w:asciiTheme="minorHAnsi" w:eastAsia="Arial" w:hAnsiTheme="minorHAnsi" w:cstheme="minorHAnsi"/>
          <w:sz w:val="24"/>
          <w:szCs w:val="24"/>
          <w:lang w:val="en-GB"/>
        </w:rPr>
        <w:instrText xml:space="preserve"> ADDIN ZOTERO_ITEM CSL_CITATION {"citationID":"CThEwxMl","properties":{"formattedCitation":"(Abadie and Imbens, 2006)","plainCitation":"(Abadie and Imbens, 2006)","dontUpdate":true,"noteIndex":0},"citationItems":[{"id":267,"uris":["http://zotero.org/users/5421580/items/ZC85XUUA"],"uri":["http://zotero.org/users/5421580/items/ZC85XUUA"],"itemData":{"id":267,"type":"article-journal","abstract":"Matching estimators for average treatment effects are widely used in evaluation research despite the fact that their large sample properties have not been established in many cases. The absence of formal results in this area may be partly due to the fact that standard asymptotic expansions do not apply to matching estimators with a fixed number of matches because such estimators are highly nonsmooth functionals of the data. In this article we develop new methods for analyzing the large sample properties of matching estimators and establish a number of new results. We focus on matching with replacement with a fixed number of matches. First, we show that matching estimators are not N1/2-consistent in general and describe conditions under which matching estimators do attain N1/2-consistency. Second, we show that even in settings where matching estimators are N1/2-consistent, simple matching estimators with a fixed number of matches do not attain the semiparametric efficiency bound. Third, we provide a consistent estimator for the large sample variance that does not require consistent nonparametric estimation of unknown functions. Software for implementing these methods is available in Matlab, Stata, and R.","container-title":"Econometrica","DOI":"10.1111/j.1468-0262.2006.00655.x","ISSN":"1468-0262","issue":"1","language":"en","page":"235-267","source":"Wiley Online Library","title":"Large Sample Properties of Matching Estimators for Average Treatment Effects","volume":"74","author":[{"family":"Abadie","given":"Alberto"},{"family":"Imbens","given":"Guido W."}],"issued":{"date-parts":[["2006"]]}}}],"schema":"https://github.com/citation-style-language/schema/raw/master/csl-citation.json"} </w:instrText>
      </w:r>
      <w:r w:rsidRPr="004336C1">
        <w:rPr>
          <w:rFonts w:asciiTheme="minorHAnsi" w:eastAsia="Arial" w:hAnsiTheme="minorHAnsi" w:cstheme="minorHAnsi"/>
          <w:sz w:val="24"/>
          <w:szCs w:val="24"/>
          <w:lang w:val="en-GB"/>
        </w:rPr>
        <w:fldChar w:fldCharType="separate"/>
      </w:r>
      <w:r w:rsidR="004D763F" w:rsidRPr="004336C1">
        <w:rPr>
          <w:rFonts w:ascii="Calibri" w:hAnsi="Calibri" w:cs="Calibri"/>
          <w:sz w:val="24"/>
          <w:lang w:val="en-GB"/>
        </w:rPr>
        <w:t>Abadie and Imbens</w:t>
      </w:r>
      <w:r w:rsidR="00AD3FD7" w:rsidRPr="004336C1">
        <w:rPr>
          <w:rFonts w:ascii="Calibri" w:hAnsi="Calibri" w:cs="Calibri"/>
          <w:sz w:val="24"/>
          <w:lang w:val="en-GB"/>
        </w:rPr>
        <w:t xml:space="preserve"> </w:t>
      </w:r>
      <w:r w:rsidR="001723F1" w:rsidRPr="004336C1">
        <w:rPr>
          <w:rFonts w:ascii="Calibri" w:hAnsi="Calibri" w:cs="Calibri"/>
          <w:sz w:val="24"/>
          <w:lang w:val="en-GB"/>
        </w:rPr>
        <w:t>(</w:t>
      </w:r>
      <w:r w:rsidR="00AD3FD7" w:rsidRPr="004336C1">
        <w:rPr>
          <w:rFonts w:ascii="Calibri" w:hAnsi="Calibri" w:cs="Calibri"/>
          <w:sz w:val="24"/>
          <w:lang w:val="en-GB"/>
        </w:rPr>
        <w:t>2006)</w:t>
      </w:r>
      <w:r w:rsidRPr="004336C1">
        <w:rPr>
          <w:rFonts w:asciiTheme="minorHAnsi" w:eastAsia="Arial" w:hAnsiTheme="minorHAnsi" w:cstheme="minorHAnsi"/>
          <w:sz w:val="24"/>
          <w:szCs w:val="24"/>
          <w:lang w:val="en-GB"/>
        </w:rPr>
        <w:fldChar w:fldCharType="end"/>
      </w:r>
      <w:r w:rsidRPr="004336C1">
        <w:rPr>
          <w:rFonts w:asciiTheme="minorHAnsi" w:eastAsia="Arial" w:hAnsiTheme="minorHAnsi" w:cstheme="minorHAnsi"/>
          <w:sz w:val="24"/>
          <w:szCs w:val="24"/>
          <w:lang w:val="en-GB"/>
        </w:rPr>
        <w:t>.</w:t>
      </w:r>
      <w:r w:rsidRPr="004336C1">
        <w:rPr>
          <w:rFonts w:asciiTheme="minorHAnsi" w:eastAsia="Arial" w:hAnsiTheme="minorHAnsi" w:cs="Arial"/>
          <w:sz w:val="24"/>
          <w:szCs w:val="24"/>
          <w:lang w:val="en-GB"/>
        </w:rPr>
        <w:t xml:space="preserve"> </w:t>
      </w:r>
      <w:r w:rsidR="00B00057" w:rsidRPr="004336C1">
        <w:rPr>
          <w:rFonts w:asciiTheme="minorHAnsi" w:eastAsia="Arial" w:hAnsiTheme="minorHAnsi" w:cs="Arial"/>
          <w:sz w:val="24"/>
          <w:szCs w:val="24"/>
          <w:lang w:val="en-GB"/>
        </w:rPr>
        <w:t>After matching, w</w:t>
      </w:r>
      <w:r w:rsidRPr="004336C1">
        <w:rPr>
          <w:rFonts w:asciiTheme="minorHAnsi" w:eastAsia="Arial" w:hAnsiTheme="minorHAnsi" w:cs="Arial"/>
          <w:sz w:val="24"/>
          <w:szCs w:val="24"/>
          <w:lang w:val="en-GB"/>
        </w:rPr>
        <w:t xml:space="preserve">e also run an additional regression, using the common support, with municipality fixed effects and standard errors clustered </w:t>
      </w:r>
      <w:r w:rsidR="00B00057" w:rsidRPr="004336C1">
        <w:rPr>
          <w:rFonts w:asciiTheme="minorHAnsi" w:eastAsia="Arial" w:hAnsiTheme="minorHAnsi" w:cs="Arial"/>
          <w:sz w:val="24"/>
          <w:szCs w:val="24"/>
          <w:lang w:val="en-GB"/>
        </w:rPr>
        <w:t xml:space="preserve">at the </w:t>
      </w:r>
      <w:r w:rsidRPr="004336C1">
        <w:rPr>
          <w:rFonts w:asciiTheme="minorHAnsi" w:eastAsia="Arial" w:hAnsiTheme="minorHAnsi" w:cs="Arial"/>
          <w:sz w:val="24"/>
          <w:szCs w:val="24"/>
          <w:lang w:val="en-GB"/>
        </w:rPr>
        <w:t>municipality</w:t>
      </w:r>
      <w:r w:rsidR="00B00057" w:rsidRPr="004336C1">
        <w:rPr>
          <w:rFonts w:asciiTheme="minorHAnsi" w:eastAsia="Arial" w:hAnsiTheme="minorHAnsi" w:cs="Arial"/>
          <w:sz w:val="24"/>
          <w:szCs w:val="24"/>
          <w:lang w:val="en-GB"/>
        </w:rPr>
        <w:t xml:space="preserve"> level</w:t>
      </w:r>
      <w:r w:rsidRPr="004336C1">
        <w:rPr>
          <w:rFonts w:asciiTheme="minorHAnsi" w:eastAsia="Arial" w:hAnsiTheme="minorHAnsi" w:cs="Arial"/>
          <w:sz w:val="24"/>
          <w:szCs w:val="24"/>
          <w:lang w:val="en-GB"/>
        </w:rPr>
        <w:t xml:space="preserve"> </w:t>
      </w:r>
      <w:r w:rsidRPr="004336C1">
        <w:rPr>
          <w:rFonts w:asciiTheme="minorHAnsi" w:eastAsia="Arial" w:hAnsiTheme="minorHAnsi" w:cs="Arial"/>
          <w:sz w:val="24"/>
          <w:szCs w:val="24"/>
          <w:lang w:val="en-GB"/>
        </w:rPr>
        <w:fldChar w:fldCharType="begin"/>
      </w:r>
      <w:r w:rsidRPr="004336C1">
        <w:rPr>
          <w:rFonts w:asciiTheme="minorHAnsi" w:eastAsia="Arial" w:hAnsiTheme="minorHAnsi" w:cs="Arial"/>
          <w:sz w:val="24"/>
          <w:szCs w:val="24"/>
          <w:lang w:val="en-GB"/>
        </w:rPr>
        <w:instrText xml:space="preserve"> ADDIN ZOTERO_ITEM CSL_CITATION {"citationID":"FNsGk7fB","properties":{"formattedCitation":"(Abadie and Imbens, 2006; Ferraro and Hanauer, 2014)","plainCitation":"(Abadie and Imbens, 2006; Ferraro and Hanauer, 2014)","noteIndex":0},"citationItems":[{"id":267,"uris":["http://zotero.org/users/5421580/items/ZC85XUUA"],"uri":["http://zotero.org/users/5421580/items/ZC85XUUA"],"itemData":{"id":267,"type":"article-journal","abstract":"Matching estimators for average treatment effects are widely used in evaluation research despite the fact that their large sample properties have not been established in many cases. The absence of formal results in this area may be partly due to the fact that standard asymptotic expansions do not apply to matching estimators with a fixed number of matches because such estimators are highly nonsmooth functionals of the data. In this article we develop new methods for analyzing the large sample properties of matching estimators and establish a number of new results. We focus on matching with replacement with a fixed number of matches. First, we show that matching estimators are not N1/2-consistent in general and describe conditions under which matching estimators do attain N1/2-consistency. Second, we show that even in settings where matching estimators are N1/2-consistent, simple matching estimators with a fixed number of matches do not attain the semiparametric efficiency bound. Third, we provide a consistent estimator for the large sample variance that does not require consistent nonparametric estimation of unknown functions. Software for implementing these methods is available in Matlab, Stata, and R.","container-title":"Econometrica","DOI":"10.1111/j.1468-0262.2006.00655.x","ISSN":"1468-0262","issue":"1","language":"en","page":"235-267","source":"Wiley Online Library","title":"Large Sample Properties of Matching Estimators for Average Treatment Effects","volume":"74","author":[{"family":"Abadie","given":"Alberto"},{"family":"Imbens","given":"Guido W."}],"issued":{"date-parts":[["2006"]]}}},{"id":272,"uris":["http://zotero.org/users/5421580/items/BD4A6678"],"uri":["http://zotero.org/users/5421580/items/BD4A6678"],"itemData":{"id":272,"type":"article-journal","abstract":"Inspired by the success of evidence-based medicine, environmental scholars and practitioners have grown enthusiastic about applying a similar evidence-based approach to solve some of the world's most pressing environmental problems. An important component of the evidence-based movement is the empirical evaluation of program and policy impacts. Impact evaluations draw heavily from recent advances in the empirical study of causal relationships—the effect of one thing on another. This review highlights the key components of these advances and characterizes the way in which they contribute to better evaluations of the environmental and social impacts of environmental programs. The review emphasizes that a solid understanding of these advances is required before environmental scholars and practitioners can begin to collect the relevant data, analyze them within credible research designs, and generate reliable evidence about the effectiveness of the myriad proposed solutions to the world's environmental and social problems.","container-title":"Annual Review of Environment and Resources","DOI":"10.1146/annurev-environ-101813-013230","issue":"1","page":"495-517","source":"Annual Reviews","title":"Advances in Measuring the Environmental and Social Impacts of Environmental Programs","volume":"39","author":[{"family":"Ferraro","given":"Paul J."},{"family":"Hanauer","given":"Merlin M."}],"issued":{"date-parts":[["2014"]]}}}],"schema":"https://github.com/citation-style-language/schema/raw/master/csl-citation.json"} </w:instrText>
      </w:r>
      <w:r w:rsidRPr="004336C1">
        <w:rPr>
          <w:rFonts w:asciiTheme="minorHAnsi" w:eastAsia="Arial" w:hAnsiTheme="minorHAnsi" w:cs="Arial"/>
          <w:sz w:val="24"/>
          <w:szCs w:val="24"/>
          <w:lang w:val="en-GB"/>
        </w:rPr>
        <w:fldChar w:fldCharType="separate"/>
      </w:r>
      <w:r w:rsidRPr="004336C1">
        <w:rPr>
          <w:rFonts w:ascii="Calibri" w:hAnsi="Calibri" w:cs="Calibri"/>
          <w:sz w:val="24"/>
          <w:lang w:val="en-GB"/>
        </w:rPr>
        <w:t>(Abadie and Imbens, 2006; Ferraro and Hanauer, 2014)</w:t>
      </w:r>
      <w:r w:rsidRPr="004336C1">
        <w:rPr>
          <w:rFonts w:asciiTheme="minorHAnsi" w:eastAsia="Arial" w:hAnsiTheme="minorHAnsi" w:cs="Arial"/>
          <w:sz w:val="24"/>
          <w:szCs w:val="24"/>
          <w:lang w:val="en-GB"/>
        </w:rPr>
        <w:fldChar w:fldCharType="end"/>
      </w:r>
      <w:r w:rsidRPr="004336C1">
        <w:rPr>
          <w:rFonts w:asciiTheme="minorHAnsi" w:eastAsia="Arial" w:hAnsiTheme="minorHAnsi" w:cs="Arial"/>
          <w:sz w:val="24"/>
          <w:szCs w:val="24"/>
          <w:lang w:val="en-GB"/>
        </w:rPr>
        <w:t>.</w:t>
      </w:r>
      <w:r w:rsidR="00C30EA2" w:rsidRPr="004336C1">
        <w:rPr>
          <w:rStyle w:val="Appelnotedebasdep"/>
          <w:rFonts w:asciiTheme="minorHAnsi" w:eastAsia="Arial" w:hAnsiTheme="minorHAnsi" w:cs="Arial"/>
          <w:sz w:val="24"/>
          <w:szCs w:val="24"/>
          <w:lang w:val="en-GB"/>
        </w:rPr>
        <w:footnoteReference w:id="3"/>
      </w:r>
      <w:r w:rsidRPr="004336C1">
        <w:rPr>
          <w:rFonts w:asciiTheme="minorHAnsi" w:eastAsia="Arial" w:hAnsiTheme="minorHAnsi" w:cs="Arial"/>
          <w:sz w:val="24"/>
          <w:szCs w:val="24"/>
          <w:lang w:val="en-GB"/>
        </w:rPr>
        <w:t xml:space="preserve"> </w:t>
      </w:r>
    </w:p>
    <w:p w14:paraId="189F267A" w14:textId="56B9A08C" w:rsidR="007058AF" w:rsidRDefault="00B00057" w:rsidP="00CE76A9">
      <w:pPr>
        <w:spacing w:before="240" w:after="120" w:line="360" w:lineRule="auto"/>
        <w:jc w:val="both"/>
        <w:rPr>
          <w:rFonts w:asciiTheme="minorHAnsi" w:eastAsia="Arial" w:hAnsiTheme="minorHAnsi" w:cs="Arial"/>
          <w:sz w:val="24"/>
          <w:szCs w:val="24"/>
          <w:lang w:val="en-GB"/>
        </w:rPr>
      </w:pPr>
      <w:r w:rsidRPr="004336C1">
        <w:rPr>
          <w:rFonts w:asciiTheme="minorHAnsi" w:eastAsia="Arial" w:hAnsiTheme="minorHAnsi" w:cs="Arial"/>
          <w:sz w:val="24"/>
          <w:szCs w:val="24"/>
          <w:lang w:val="en-GB"/>
        </w:rPr>
        <w:t>Matching on Mahalanobis distances</w:t>
      </w:r>
      <w:r w:rsidR="007058AF" w:rsidRPr="004336C1">
        <w:rPr>
          <w:rFonts w:asciiTheme="minorHAnsi" w:eastAsia="Arial" w:hAnsiTheme="minorHAnsi" w:cs="Arial"/>
          <w:sz w:val="24"/>
          <w:szCs w:val="24"/>
          <w:lang w:val="en-GB"/>
        </w:rPr>
        <w:t xml:space="preserve"> </w:t>
      </w:r>
      <w:r w:rsidRPr="004336C1">
        <w:rPr>
          <w:rFonts w:asciiTheme="minorHAnsi" w:eastAsia="Arial" w:hAnsiTheme="minorHAnsi" w:cs="Arial"/>
          <w:sz w:val="24"/>
          <w:szCs w:val="24"/>
          <w:lang w:val="en-GB"/>
        </w:rPr>
        <w:t>can face challenges</w:t>
      </w:r>
      <w:r w:rsidR="007058AF" w:rsidRPr="004336C1">
        <w:rPr>
          <w:rFonts w:asciiTheme="minorHAnsi" w:eastAsia="Arial" w:hAnsiTheme="minorHAnsi" w:cs="Arial"/>
          <w:sz w:val="24"/>
          <w:szCs w:val="24"/>
          <w:lang w:val="en-GB"/>
        </w:rPr>
        <w:t xml:space="preserve"> with many con</w:t>
      </w:r>
      <w:bookmarkStart w:id="13" w:name="page15"/>
      <w:bookmarkEnd w:id="13"/>
      <w:r w:rsidR="007058AF" w:rsidRPr="004336C1">
        <w:rPr>
          <w:rFonts w:asciiTheme="minorHAnsi" w:eastAsia="Arial" w:hAnsiTheme="minorHAnsi" w:cs="Arial"/>
          <w:sz w:val="24"/>
          <w:szCs w:val="24"/>
          <w:lang w:val="en-GB"/>
        </w:rPr>
        <w:t>founding varia</w:t>
      </w:r>
      <w:r w:rsidRPr="004336C1">
        <w:rPr>
          <w:rFonts w:asciiTheme="minorHAnsi" w:eastAsia="Arial" w:hAnsiTheme="minorHAnsi" w:cs="Arial"/>
          <w:sz w:val="24"/>
          <w:szCs w:val="24"/>
          <w:lang w:val="en-GB"/>
        </w:rPr>
        <w:t xml:space="preserve">bles and if </w:t>
      </w:r>
      <w:r w:rsidR="004B49D9" w:rsidRPr="004336C1">
        <w:rPr>
          <w:rFonts w:asciiTheme="minorHAnsi" w:eastAsia="Arial" w:hAnsiTheme="minorHAnsi" w:cs="Arial"/>
          <w:sz w:val="24"/>
          <w:szCs w:val="24"/>
          <w:lang w:val="en-GB"/>
        </w:rPr>
        <w:t xml:space="preserve"> variables are dis</w:t>
      </w:r>
      <w:r w:rsidR="007058AF" w:rsidRPr="004336C1">
        <w:rPr>
          <w:rFonts w:asciiTheme="minorHAnsi" w:eastAsia="Arial" w:hAnsiTheme="minorHAnsi" w:cs="Arial"/>
          <w:sz w:val="24"/>
          <w:szCs w:val="24"/>
          <w:lang w:val="en-GB"/>
        </w:rPr>
        <w:t>continuous. Yet it tak</w:t>
      </w:r>
      <w:r w:rsidRPr="004336C1">
        <w:rPr>
          <w:rFonts w:asciiTheme="minorHAnsi" w:eastAsia="Arial" w:hAnsiTheme="minorHAnsi" w:cs="Arial"/>
          <w:sz w:val="24"/>
          <w:szCs w:val="24"/>
          <w:lang w:val="en-GB"/>
        </w:rPr>
        <w:t>es</w:t>
      </w:r>
      <w:r w:rsidR="007058AF" w:rsidRPr="004336C1">
        <w:rPr>
          <w:rFonts w:asciiTheme="minorHAnsi" w:eastAsia="Arial" w:hAnsiTheme="minorHAnsi" w:cs="Arial"/>
          <w:sz w:val="24"/>
          <w:szCs w:val="24"/>
          <w:lang w:val="en-GB"/>
        </w:rPr>
        <w:t xml:space="preserve"> into account interactions am</w:t>
      </w:r>
      <w:r w:rsidR="004B49D9" w:rsidRPr="004336C1">
        <w:rPr>
          <w:rFonts w:asciiTheme="minorHAnsi" w:eastAsia="Arial" w:hAnsiTheme="minorHAnsi" w:cs="Arial"/>
          <w:sz w:val="24"/>
          <w:szCs w:val="24"/>
          <w:lang w:val="en-GB"/>
        </w:rPr>
        <w:t xml:space="preserve">ong covariates in selecting </w:t>
      </w:r>
      <w:r w:rsidR="007058AF" w:rsidRPr="004336C1">
        <w:rPr>
          <w:rFonts w:asciiTheme="minorHAnsi" w:eastAsia="Arial" w:hAnsiTheme="minorHAnsi" w:cs="Arial"/>
          <w:sz w:val="24"/>
          <w:szCs w:val="24"/>
          <w:lang w:val="en-GB"/>
        </w:rPr>
        <w:t xml:space="preserve">controls </w:t>
      </w:r>
      <w:r w:rsidR="007058AF" w:rsidRPr="004336C1">
        <w:rPr>
          <w:rFonts w:asciiTheme="minorHAnsi" w:eastAsia="Arial" w:hAnsiTheme="minorHAnsi" w:cs="Arial"/>
          <w:sz w:val="24"/>
          <w:szCs w:val="24"/>
          <w:lang w:val="en-GB"/>
        </w:rPr>
        <w:fldChar w:fldCharType="begin"/>
      </w:r>
      <w:r w:rsidR="007058AF" w:rsidRPr="004336C1">
        <w:rPr>
          <w:rFonts w:asciiTheme="minorHAnsi" w:eastAsia="Arial" w:hAnsiTheme="minorHAnsi" w:cs="Arial"/>
          <w:sz w:val="24"/>
          <w:szCs w:val="24"/>
          <w:lang w:val="en-GB"/>
        </w:rPr>
        <w:instrText xml:space="preserve"> ADDIN ZOTERO_ITEM CSL_CITATION {"citationID":"2U5MSVat","properties":{"formattedCitation":"(Stuart, 2010)","plainCitation":"(Stuart, 2010)","noteIndex":0},"citationItems":[{"id":394,"uris":["http://zotero.org/users/5421580/items/BMPCKXLT"],"uri":["http://zotero.org/users/5421580/items/BMPCKXLT"],"itemData":{"id":394,"type":"article-journal","abstract":"When estimating causal effects using observational data, it is desirable to replicate a randomized experiment as closely as possible by obtaining treated and control groups with similar covariate distributions. This goal can often be achieved by choosing well-matched samples of the original treated and control groups, thereby reducing bias due to the covariates. Since the 1970’s, work on matching methods has examined how to best choose treated and control subjects for comparison. Matching methods are gaining popularity in fields such as economics, epidemiology, medicine, and political science. However, until now the literature and related advice has been scattered across disciplines. Researchers who are interested in using matching methods–or developing methods related to matching–do not have a single place to turn to learn about past and current research. This paper provides a structure for thinking about matching methods and guidance on their use, coalescing the existing research (both old and new) and providing a summary of where the literature on matching methods is now and where it should be headed.","container-title":"Statistical science : a review journal of the Institute of Mathematical Statistics","DOI":"10.1214/09-STS313","ISSN":"0883-4237","issue":"1","journalAbbreviation":"Stat Sci","note":"PMID: 20871802\nPMCID: PMC2943670","page":"1-21","source":"PubMed Central","title":"Matching methods for causal inference: A review and a look forward","title-short":"Matching methods for causal inference","volume":"25","author":[{"family":"Stuart","given":"Elizabeth A."}],"issued":{"date-parts":[["2010",2,1]]}}}],"schema":"https://github.com/citation-style-language/schema/raw/master/csl-citation.json"} </w:instrText>
      </w:r>
      <w:r w:rsidR="007058AF" w:rsidRPr="004336C1">
        <w:rPr>
          <w:rFonts w:asciiTheme="minorHAnsi" w:eastAsia="Arial" w:hAnsiTheme="minorHAnsi" w:cs="Arial"/>
          <w:sz w:val="24"/>
          <w:szCs w:val="24"/>
          <w:lang w:val="en-GB"/>
        </w:rPr>
        <w:fldChar w:fldCharType="separate"/>
      </w:r>
      <w:r w:rsidR="007058AF" w:rsidRPr="004336C1">
        <w:rPr>
          <w:rFonts w:ascii="Calibri" w:hAnsi="Calibri" w:cs="Calibri"/>
          <w:sz w:val="24"/>
          <w:lang w:val="en-GB"/>
        </w:rPr>
        <w:t>(Stuart, 2010)</w:t>
      </w:r>
      <w:r w:rsidR="007058AF" w:rsidRPr="004336C1">
        <w:rPr>
          <w:rFonts w:asciiTheme="minorHAnsi" w:eastAsia="Arial" w:hAnsiTheme="minorHAnsi" w:cs="Arial"/>
          <w:sz w:val="24"/>
          <w:szCs w:val="24"/>
          <w:lang w:val="en-GB"/>
        </w:rPr>
        <w:fldChar w:fldCharType="end"/>
      </w:r>
      <w:r w:rsidR="007058AF" w:rsidRPr="004336C1">
        <w:rPr>
          <w:rFonts w:asciiTheme="minorHAnsi" w:eastAsia="Arial" w:hAnsiTheme="minorHAnsi" w:cs="Arial"/>
          <w:sz w:val="24"/>
          <w:szCs w:val="24"/>
          <w:lang w:val="en-GB"/>
        </w:rPr>
        <w:t xml:space="preserve"> and </w:t>
      </w:r>
      <w:r w:rsidR="004B49D9" w:rsidRPr="004336C1">
        <w:rPr>
          <w:rFonts w:asciiTheme="minorHAnsi" w:eastAsia="Arial" w:hAnsiTheme="minorHAnsi" w:cs="Arial"/>
          <w:sz w:val="24"/>
          <w:szCs w:val="24"/>
          <w:lang w:val="en-GB"/>
        </w:rPr>
        <w:t>yields better ba</w:t>
      </w:r>
      <w:r w:rsidR="004B49D9">
        <w:rPr>
          <w:rFonts w:asciiTheme="minorHAnsi" w:eastAsia="Arial" w:hAnsiTheme="minorHAnsi" w:cs="Arial"/>
          <w:sz w:val="24"/>
          <w:szCs w:val="24"/>
          <w:lang w:val="en-GB"/>
        </w:rPr>
        <w:t xml:space="preserve">lances for our sample. </w:t>
      </w:r>
      <w:r w:rsidR="00C9777F">
        <w:rPr>
          <w:rFonts w:asciiTheme="minorHAnsi" w:eastAsia="Arial" w:hAnsiTheme="minorHAnsi" w:cs="Arial"/>
          <w:sz w:val="24"/>
          <w:szCs w:val="24"/>
          <w:lang w:val="en-GB"/>
        </w:rPr>
        <w:t>For</w:t>
      </w:r>
      <w:r w:rsidR="004B49D9">
        <w:rPr>
          <w:rFonts w:asciiTheme="minorHAnsi" w:eastAsia="Arial" w:hAnsiTheme="minorHAnsi" w:cs="Arial"/>
          <w:sz w:val="24"/>
          <w:szCs w:val="24"/>
          <w:lang w:val="en-GB"/>
        </w:rPr>
        <w:t xml:space="preserve"> robustness</w:t>
      </w:r>
      <w:r w:rsidR="001B05D0">
        <w:rPr>
          <w:rFonts w:asciiTheme="minorHAnsi" w:eastAsia="Arial" w:hAnsiTheme="minorHAnsi" w:cs="Arial"/>
          <w:sz w:val="24"/>
          <w:szCs w:val="24"/>
          <w:lang w:val="en-GB"/>
        </w:rPr>
        <w:t>,</w:t>
      </w:r>
      <w:r w:rsidR="00A837EA">
        <w:rPr>
          <w:rFonts w:asciiTheme="minorHAnsi" w:eastAsia="Arial" w:hAnsiTheme="minorHAnsi" w:cs="Arial"/>
          <w:sz w:val="24"/>
          <w:szCs w:val="24"/>
          <w:lang w:val="en-GB"/>
        </w:rPr>
        <w:t xml:space="preserve"> </w:t>
      </w:r>
      <w:r w:rsidR="007058AF" w:rsidRPr="00E03AF0">
        <w:rPr>
          <w:rFonts w:asciiTheme="minorHAnsi" w:eastAsia="Arial" w:hAnsiTheme="minorHAnsi" w:cs="Arial"/>
          <w:sz w:val="24"/>
          <w:szCs w:val="24"/>
          <w:lang w:val="en-GB"/>
        </w:rPr>
        <w:t>we also</w:t>
      </w:r>
      <w:r w:rsidR="00C9777F">
        <w:rPr>
          <w:rFonts w:asciiTheme="minorHAnsi" w:eastAsia="Arial" w:hAnsiTheme="minorHAnsi" w:cs="Arial"/>
          <w:sz w:val="24"/>
          <w:szCs w:val="24"/>
          <w:lang w:val="en-GB"/>
        </w:rPr>
        <w:t xml:space="preserve"> used</w:t>
      </w:r>
      <w:r w:rsidR="007058AF" w:rsidRPr="00E03AF0">
        <w:rPr>
          <w:rFonts w:asciiTheme="minorHAnsi" w:eastAsia="Arial" w:hAnsiTheme="minorHAnsi" w:cs="Arial"/>
          <w:sz w:val="24"/>
          <w:szCs w:val="24"/>
          <w:lang w:val="en-GB"/>
        </w:rPr>
        <w:t xml:space="preserve"> </w:t>
      </w:r>
      <w:r w:rsidR="00C9777F">
        <w:rPr>
          <w:rFonts w:asciiTheme="minorHAnsi" w:eastAsia="Arial" w:hAnsiTheme="minorHAnsi" w:cs="Arial"/>
          <w:sz w:val="24"/>
          <w:szCs w:val="24"/>
          <w:lang w:val="en-GB"/>
        </w:rPr>
        <w:t>propensity-score matching</w:t>
      </w:r>
      <w:r w:rsidR="007058AF" w:rsidRPr="00E03AF0">
        <w:rPr>
          <w:rFonts w:asciiTheme="minorHAnsi" w:eastAsia="Arial" w:hAnsiTheme="minorHAnsi" w:cs="Arial"/>
          <w:sz w:val="24"/>
          <w:szCs w:val="24"/>
          <w:lang w:val="en-GB"/>
        </w:rPr>
        <w:t xml:space="preserve">, which </w:t>
      </w:r>
      <w:r w:rsidR="00C9777F">
        <w:rPr>
          <w:rFonts w:asciiTheme="minorHAnsi" w:eastAsia="Arial" w:hAnsiTheme="minorHAnsi" w:cs="Arial"/>
          <w:sz w:val="24"/>
          <w:szCs w:val="24"/>
          <w:lang w:val="en-GB"/>
        </w:rPr>
        <w:t>assesses</w:t>
      </w:r>
      <w:r w:rsidR="007058AF" w:rsidRPr="00E03AF0">
        <w:rPr>
          <w:rFonts w:asciiTheme="minorHAnsi" w:eastAsia="Arial" w:hAnsiTheme="minorHAnsi" w:cs="Arial"/>
          <w:sz w:val="24"/>
          <w:szCs w:val="24"/>
          <w:lang w:val="en-GB"/>
        </w:rPr>
        <w:t xml:space="preserve"> similarity </w:t>
      </w:r>
      <w:r w:rsidR="004B49D9">
        <w:rPr>
          <w:rFonts w:asciiTheme="minorHAnsi" w:eastAsia="Arial" w:hAnsiTheme="minorHAnsi" w:cs="Arial"/>
          <w:sz w:val="24"/>
          <w:szCs w:val="24"/>
          <w:lang w:val="en-GB"/>
        </w:rPr>
        <w:t xml:space="preserve">using </w:t>
      </w:r>
      <w:r w:rsidR="00C9777F">
        <w:rPr>
          <w:rFonts w:asciiTheme="minorHAnsi" w:eastAsia="Arial" w:hAnsiTheme="minorHAnsi" w:cs="Arial"/>
          <w:sz w:val="24"/>
          <w:szCs w:val="24"/>
          <w:lang w:val="en-GB"/>
        </w:rPr>
        <w:t>observations</w:t>
      </w:r>
      <w:r w:rsidR="007058AF" w:rsidRPr="00E03AF0">
        <w:rPr>
          <w:rFonts w:asciiTheme="minorHAnsi" w:eastAsia="Arial" w:hAnsiTheme="minorHAnsi" w:cs="Arial"/>
          <w:sz w:val="24"/>
          <w:szCs w:val="24"/>
          <w:lang w:val="en-GB"/>
        </w:rPr>
        <w:t xml:space="preserve"> </w:t>
      </w:r>
      <w:r w:rsidR="00C9777F">
        <w:rPr>
          <w:rFonts w:asciiTheme="minorHAnsi" w:eastAsia="Arial" w:hAnsiTheme="minorHAnsi" w:cs="Arial"/>
          <w:sz w:val="24"/>
          <w:szCs w:val="24"/>
          <w:lang w:val="en-GB"/>
        </w:rPr>
        <w:t xml:space="preserve">treatment </w:t>
      </w:r>
      <w:r w:rsidR="007058AF" w:rsidRPr="00E03AF0">
        <w:rPr>
          <w:rFonts w:asciiTheme="minorHAnsi" w:eastAsia="Arial" w:hAnsiTheme="minorHAnsi" w:cs="Arial"/>
          <w:sz w:val="24"/>
          <w:szCs w:val="24"/>
          <w:lang w:val="en-GB"/>
        </w:rPr>
        <w:t>probabilit</w:t>
      </w:r>
      <w:r w:rsidR="004B49D9">
        <w:rPr>
          <w:rFonts w:asciiTheme="minorHAnsi" w:eastAsia="Arial" w:hAnsiTheme="minorHAnsi" w:cs="Arial"/>
          <w:sz w:val="24"/>
          <w:szCs w:val="24"/>
          <w:lang w:val="en-GB"/>
        </w:rPr>
        <w:t>ies</w:t>
      </w:r>
      <w:r w:rsidR="00C9777F">
        <w:rPr>
          <w:rFonts w:asciiTheme="minorHAnsi" w:eastAsia="Arial" w:hAnsiTheme="minorHAnsi" w:cs="Arial"/>
          <w:sz w:val="24"/>
          <w:szCs w:val="24"/>
          <w:lang w:val="en-GB"/>
        </w:rPr>
        <w:t>, from</w:t>
      </w:r>
      <w:r w:rsidR="007058AF" w:rsidRPr="00831970">
        <w:rPr>
          <w:rFonts w:asciiTheme="minorHAnsi" w:eastAsia="Arial" w:hAnsiTheme="minorHAnsi" w:cs="Arial"/>
          <w:sz w:val="24"/>
          <w:szCs w:val="24"/>
          <w:lang w:val="en-GB"/>
        </w:rPr>
        <w:t xml:space="preserve"> probit models for treatment with the same covariates </w:t>
      </w:r>
      <w:r w:rsidR="007058AF" w:rsidRPr="00831970">
        <w:rPr>
          <w:rFonts w:asciiTheme="minorHAnsi" w:eastAsia="Arial" w:hAnsiTheme="minorHAnsi" w:cs="Arial"/>
          <w:sz w:val="24"/>
          <w:szCs w:val="24"/>
          <w:lang w:val="en-GB"/>
        </w:rPr>
        <w:fldChar w:fldCharType="begin"/>
      </w:r>
      <w:r w:rsidR="007058AF">
        <w:rPr>
          <w:rFonts w:asciiTheme="minorHAnsi" w:eastAsia="Arial" w:hAnsiTheme="minorHAnsi" w:cs="Arial"/>
          <w:sz w:val="24"/>
          <w:szCs w:val="24"/>
          <w:lang w:val="en-GB"/>
        </w:rPr>
        <w:instrText xml:space="preserve"> ADDIN ZOTERO_ITEM CSL_CITATION {"citationID":"ua7gXnzt","properties":{"formattedCitation":"(Caliendo and Kopeinig, 2008; Ferraro and Hanauer, 2014; Velly and Dutilly, 2016)","plainCitation":"(Caliendo and Kopeinig, 2008; Ferraro and Hanauer, 2014; Velly and Dutilly, 2016)","noteIndex":0},"citationItems":[{"id":376,"uris":["http://zotero.org/users/5421580/items/PI69XC2L"],"uri":["http://zotero.org/users/5421580/items/PI69XC2L"],"itemData":{"id":376,"type":"article-journal","abstract":"Propensity score matching (PSM) has become a popular approach to estimate causal treatment effects. It is widely applied when evaluating labour market policies, but empirical examples can be found in very diverse fields of study. Once the researcher has decided to use PSM, he is confronted with a lot of questions regarding its implementation. To begin with, a first decision has to be made concerning the estimation of the propensity score. Following that one has to decide which matching algorithm to choose and determine the region of common support. Subsequently, the matching quality has to be assessed and treatment effects and their standard errors have to be estimated. Furthermore, questions like ‘what to do if there is choice-based sampling?’ or ‘when to measure effects?’ can be important in empirical studies. Finally, one might also want to test the sensitivity of estimated treatment effects with respect to unobserved heterogeneity or failure of the common support condition. Each implementation step involves a lot of decisions and different approaches can be thought of. The aim of this paper is to discuss these implementation issues and give some guidance to researchers who want to use PSM for evaluation purposes.","container-title":"Journal of Economic Surveys","DOI":"10.1111/j.1467-6419.2007.00527.x","ISSN":"1467-6419","issue":"1","language":"en","page":"31-72","source":"Wiley Online Library","title":"Some Practical Guidance for the Implementation of Propensity Score Matching","volume":"22","author":[{"family":"Caliendo","given":"Marco"},{"family":"Kopeinig","given":"Sabine"}],"issued":{"date-parts":[["2008"]]}}},{"id":272,"uris":["http://zotero.org/users/5421580/items/BD4A6678"],"uri":["http://zotero.org/users/5421580/items/BD4A6678"],"itemData":{"id":272,"type":"article-journal","abstract":"Inspired by the success of evidence-based medicine, environmental scholars and practitioners have grown enthusiastic about applying a similar evidence-based approach to solve some of the world's most pressing environmental problems. An important component of the evidence-based movement is the empirical evaluation of program and policy impacts. Impact evaluations draw heavily from recent advances in the empirical study of causal relationships—the effect of one thing on another. This review highlights the key components of these advances and characterizes the way in which they contribute to better evaluations of the environmental and social impacts of environmental programs. The review emphasizes that a solid understanding of these advances is required before environmental scholars and practitioners can begin to collect the relevant data, analyze them within credible research designs, and generate reliable evidence about the effectiveness of the myriad proposed solutions to the world's environmental and social problems.","container-title":"Annual Review of Environment and Resources","DOI":"10.1146/annurev-environ-101813-013230","issue":"1","page":"495-517","source":"Annual Reviews","title":"Advances in Measuring the Environmental and Social Impacts of Environmental Programs","volume":"39","author":[{"family":"Ferraro","given":"Paul J."},{"family":"Hanauer","given":"Merlin M."}],"issued":{"date-parts":[["2014"]]}}},{"id":325,"uris":["http://zotero.org/users/5421580/items/VHBXTMDJ"],"uri":["http://zotero.org/users/5421580/items/VHBXTMDJ"],"itemData":{"id":325,"type":"article-journal","abstract":"Over the last fifteen years, Payments for Environmental Services (PES) schemes have become very popular environmental policy instruments, but the academic literature has begun to question their additionality. The literature attempts to estimate the causal effect of these programs by applying impact evaluation (IE) techniques. However, PES programs are complex instruments and IE methods cannot be directly applied without adjustments. Based on a systematic review of the literature, this article proposes a framework for the methodological process of designing an IE for PES schemes. It revises and discusses the methodological choices at each step of the process and proposes guidelines for practitioners.","container-title":"PLOS ONE","DOI":"10.1371/journal.pone.0149374","ISSN":"1932-6203","issue":"2","journalAbbreviation":"PLOS ONE","language":"en","page":"e0149374","source":"PLoS Journals","title":"Evaluating Payments for Environmental Services: Methodological Challenges","title-short":"Evaluating Payments for Environmental Services","volume":"11","author":[{"family":"Velly","given":"Gwenolé Le"},{"family":"Dutilly","given":"Céline"}],"issued":{"date-parts":[["2016",2,24]]}}}],"schema":"https://github.com/citation-style-language/schema/raw/master/csl-citation.json"} </w:instrText>
      </w:r>
      <w:r w:rsidR="007058AF" w:rsidRPr="00831970">
        <w:rPr>
          <w:rFonts w:asciiTheme="minorHAnsi" w:eastAsia="Arial" w:hAnsiTheme="minorHAnsi" w:cs="Arial"/>
          <w:sz w:val="24"/>
          <w:szCs w:val="24"/>
          <w:lang w:val="en-GB"/>
        </w:rPr>
        <w:fldChar w:fldCharType="separate"/>
      </w:r>
      <w:r w:rsidR="007058AF" w:rsidRPr="00831970">
        <w:rPr>
          <w:rFonts w:ascii="Calibri" w:hAnsi="Calibri" w:cs="Calibri"/>
          <w:sz w:val="24"/>
          <w:lang w:val="en-GB"/>
        </w:rPr>
        <w:t>(Caliendo and Kopeinig, 2008; Ferraro and Hanauer, 2014; Velly and Dutilly, 2016)</w:t>
      </w:r>
      <w:r w:rsidR="007058AF" w:rsidRPr="00831970">
        <w:rPr>
          <w:rFonts w:asciiTheme="minorHAnsi" w:eastAsia="Arial" w:hAnsiTheme="minorHAnsi" w:cs="Arial"/>
          <w:sz w:val="24"/>
          <w:szCs w:val="24"/>
          <w:lang w:val="en-GB"/>
        </w:rPr>
        <w:fldChar w:fldCharType="end"/>
      </w:r>
      <w:r w:rsidR="007058AF" w:rsidRPr="00831970">
        <w:rPr>
          <w:rFonts w:asciiTheme="minorHAnsi" w:eastAsia="Arial" w:hAnsiTheme="minorHAnsi" w:cs="Arial"/>
          <w:sz w:val="24"/>
          <w:szCs w:val="24"/>
          <w:lang w:val="en-GB"/>
        </w:rPr>
        <w:t xml:space="preserve">. </w:t>
      </w:r>
      <w:r w:rsidR="00C9777F">
        <w:rPr>
          <w:rFonts w:asciiTheme="minorHAnsi" w:eastAsia="Arial" w:hAnsiTheme="minorHAnsi" w:cs="Arial"/>
          <w:sz w:val="24"/>
          <w:szCs w:val="24"/>
          <w:lang w:val="en-GB"/>
        </w:rPr>
        <w:t>For that</w:t>
      </w:r>
      <w:r w:rsidR="009114A9">
        <w:rPr>
          <w:rFonts w:asciiTheme="minorHAnsi" w:eastAsia="Arial" w:hAnsiTheme="minorHAnsi" w:cs="Arial"/>
          <w:sz w:val="24"/>
          <w:szCs w:val="24"/>
          <w:lang w:val="en-GB"/>
        </w:rPr>
        <w:t>, we</w:t>
      </w:r>
      <w:r w:rsidR="007058AF" w:rsidRPr="007058AF">
        <w:rPr>
          <w:rFonts w:asciiTheme="minorHAnsi" w:eastAsia="Arial" w:hAnsiTheme="minorHAnsi" w:cs="Arial"/>
          <w:sz w:val="24"/>
          <w:szCs w:val="24"/>
          <w:lang w:val="en-GB"/>
        </w:rPr>
        <w:t xml:space="preserve"> use one nearest neighbour and a caliper of</w:t>
      </w:r>
      <w:r w:rsidR="009114A9">
        <w:rPr>
          <w:rFonts w:asciiTheme="minorHAnsi" w:eastAsia="Arial" w:hAnsiTheme="minorHAnsi" w:cs="Arial"/>
          <w:sz w:val="24"/>
          <w:szCs w:val="24"/>
          <w:lang w:val="en-GB"/>
        </w:rPr>
        <w:t xml:space="preserve"> 0.01 standard deviation of </w:t>
      </w:r>
      <w:r w:rsidR="00C9777F">
        <w:rPr>
          <w:rFonts w:asciiTheme="minorHAnsi" w:eastAsia="Arial" w:hAnsiTheme="minorHAnsi" w:cs="Arial"/>
          <w:sz w:val="24"/>
          <w:szCs w:val="24"/>
          <w:lang w:val="en-GB"/>
        </w:rPr>
        <w:t xml:space="preserve">the </w:t>
      </w:r>
      <w:r w:rsidR="007058AF" w:rsidRPr="007058AF">
        <w:rPr>
          <w:rFonts w:asciiTheme="minorHAnsi" w:eastAsia="Arial" w:hAnsiTheme="minorHAnsi" w:cs="Arial"/>
          <w:sz w:val="24"/>
          <w:szCs w:val="24"/>
          <w:lang w:val="en-GB"/>
        </w:rPr>
        <w:t>estimated propensity score</w:t>
      </w:r>
      <w:r w:rsidR="009114A9">
        <w:rPr>
          <w:rFonts w:asciiTheme="minorHAnsi" w:eastAsia="Arial" w:hAnsiTheme="minorHAnsi" w:cs="Arial"/>
          <w:sz w:val="24"/>
          <w:szCs w:val="24"/>
          <w:lang w:val="en-GB"/>
        </w:rPr>
        <w:t>s</w:t>
      </w:r>
      <w:r w:rsidR="007058AF" w:rsidRPr="007058AF">
        <w:rPr>
          <w:rFonts w:asciiTheme="minorHAnsi" w:eastAsia="Arial" w:hAnsiTheme="minorHAnsi" w:cs="Arial"/>
          <w:sz w:val="24"/>
          <w:szCs w:val="24"/>
          <w:lang w:val="en-GB"/>
        </w:rPr>
        <w:t>. Matching is without replacement.</w:t>
      </w:r>
    </w:p>
    <w:p w14:paraId="238654C7" w14:textId="4BAEE533" w:rsidR="001723F1" w:rsidRPr="007058AF" w:rsidRDefault="00A25AF9" w:rsidP="001723F1">
      <w:pPr>
        <w:spacing w:before="240" w:after="12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W</w:t>
      </w:r>
      <w:r w:rsidR="001723F1" w:rsidRPr="008418DB">
        <w:rPr>
          <w:rFonts w:asciiTheme="minorHAnsi" w:eastAsia="Arial" w:hAnsiTheme="minorHAnsi" w:cs="Arial"/>
          <w:sz w:val="24"/>
          <w:szCs w:val="24"/>
          <w:lang w:val="en-GB"/>
        </w:rPr>
        <w:t xml:space="preserve">e follow </w:t>
      </w:r>
      <w:r w:rsidR="001723F1" w:rsidRPr="008418DB">
        <w:rPr>
          <w:rFonts w:asciiTheme="minorHAnsi" w:eastAsia="Arial" w:hAnsiTheme="minorHAnsi" w:cs="Arial"/>
          <w:sz w:val="24"/>
          <w:szCs w:val="24"/>
          <w:lang w:val="en-GB"/>
        </w:rPr>
        <w:fldChar w:fldCharType="begin"/>
      </w:r>
      <w:r w:rsidR="001723F1">
        <w:rPr>
          <w:rFonts w:asciiTheme="minorHAnsi" w:eastAsia="Arial" w:hAnsiTheme="minorHAnsi" w:cs="Arial"/>
          <w:sz w:val="24"/>
          <w:szCs w:val="24"/>
          <w:lang w:val="en-GB"/>
        </w:rPr>
        <w:instrText xml:space="preserve"> ADDIN ZOTERO_ITEM CSL_CITATION {"citationID":"scVESNrv","properties":{"formattedCitation":"(Rosenbaum, 2002)","plainCitation":"(Rosenbaum, 2002)","dontUpdate":true,"noteIndex":0},"citationItems":[{"id":270,"uris":["http://zotero.org/users/5421580/items/PQMSJ3MF"],"uri":["http://zotero.org/users/5421580/items/PQMSJ3MF"],"itemData":{"id":270,"type":"chapter","abstract":"An observational study is biased if the treated and control groups differ prior to treatment in ways that matter for the outcomes under study. An overt bias is one that can be seen in the data at hand-for instance, prior to treatment, treated subjects are observed to have lower incomes than controls. A hidden bias is similar but cannot be seen because the required information was not observed or recorded. Overt biases are controlled using adjustments, such as matching or stratification. In other words, treated and control subjects may be seen to differ in terms of certain observed covariates, but these visible differences may be removed by comparing treated and control subjects with the same values of the observed covariates, that is, subjects in the same matched set or stratum defined by the observed covariates. It is natural to ask when the standard methods for randomized experiments may be applied to matched or stratified data from an observational study. This chapter discusses a model for an observational study in which there is overt bias but no hidden bias. The model is, at best, one of many plausible models, but it does clarify when methods for randomized experiments may be used in observational studies, and so it becomes the starting point for thinking about hidden biases. Dealing with hidden bias is the focus of most of the later chapters.","collection-title":"Springer Series in Statistics","container-title":"Observational Studies","event-place":"New York, NY","ISBN":"978-1-4757-3692-2","language":"en","note":"DOI: 10.1007/978-1-4757-3692-2_3","page":"71-104","publisher":"Springer New York","publisher-place":"New York, NY","source":"Springer Link","title":"Overt Bias in Observational Studies","URL":"https://doi.org/10.1007/978-1-4757-3692-2_3","author":[{"family":"Rosenbaum","given":"Paul R."}],"editor":[{"family":"Rosenbaum","given":"Paul R."}],"accessed":{"date-parts":[["2019",4,24]]},"issued":{"date-parts":[["2002"]]}}}],"schema":"https://github.com/citation-style-language/schema/raw/master/csl-citation.json"} </w:instrText>
      </w:r>
      <w:r w:rsidR="001723F1" w:rsidRPr="008418DB">
        <w:rPr>
          <w:rFonts w:asciiTheme="minorHAnsi" w:eastAsia="Arial" w:hAnsiTheme="minorHAnsi" w:cs="Arial"/>
          <w:sz w:val="24"/>
          <w:szCs w:val="24"/>
          <w:lang w:val="en-GB"/>
        </w:rPr>
        <w:fldChar w:fldCharType="separate"/>
      </w:r>
      <w:r w:rsidR="001723F1">
        <w:rPr>
          <w:rFonts w:ascii="Calibri" w:hAnsi="Calibri"/>
          <w:sz w:val="24"/>
          <w:lang w:val="en-GB"/>
        </w:rPr>
        <w:t>Rosenbaum</w:t>
      </w:r>
      <w:r w:rsidR="001723F1" w:rsidRPr="003265D0">
        <w:rPr>
          <w:rFonts w:ascii="Calibri" w:hAnsi="Calibri"/>
          <w:sz w:val="24"/>
          <w:lang w:val="en-GB"/>
        </w:rPr>
        <w:t xml:space="preserve"> </w:t>
      </w:r>
      <w:r w:rsidR="001723F1">
        <w:rPr>
          <w:rFonts w:ascii="Calibri" w:hAnsi="Calibri"/>
          <w:sz w:val="24"/>
          <w:lang w:val="en-GB"/>
        </w:rPr>
        <w:t>(</w:t>
      </w:r>
      <w:r w:rsidR="001723F1" w:rsidRPr="003265D0">
        <w:rPr>
          <w:rFonts w:ascii="Calibri" w:hAnsi="Calibri"/>
          <w:sz w:val="24"/>
          <w:lang w:val="en-GB"/>
        </w:rPr>
        <w:t>2002)</w:t>
      </w:r>
      <w:r w:rsidR="001723F1" w:rsidRPr="008418DB">
        <w:rPr>
          <w:rFonts w:asciiTheme="minorHAnsi" w:eastAsia="Arial" w:hAnsiTheme="minorHAnsi" w:cs="Arial"/>
          <w:sz w:val="24"/>
          <w:szCs w:val="24"/>
          <w:lang w:val="en-GB"/>
        </w:rPr>
        <w:fldChar w:fldCharType="end"/>
      </w:r>
      <w:hyperlink w:anchor="page41">
        <w:r w:rsidR="001723F1" w:rsidRPr="008418DB">
          <w:rPr>
            <w:rFonts w:asciiTheme="minorHAnsi" w:eastAsia="Arial" w:hAnsiTheme="minorHAnsi" w:cs="Arial"/>
            <w:sz w:val="24"/>
            <w:szCs w:val="24"/>
            <w:lang w:val="en-GB"/>
          </w:rPr>
          <w:t xml:space="preserve"> </w:t>
        </w:r>
      </w:hyperlink>
      <w:r>
        <w:rPr>
          <w:rFonts w:asciiTheme="minorHAnsi" w:eastAsia="Arial" w:hAnsiTheme="minorHAnsi" w:cs="Arial"/>
          <w:sz w:val="24"/>
          <w:szCs w:val="24"/>
          <w:lang w:val="en-GB"/>
        </w:rPr>
        <w:t>to check how sensitive the latter</w:t>
      </w:r>
      <w:r w:rsidR="001723F1">
        <w:rPr>
          <w:rFonts w:asciiTheme="minorHAnsi" w:eastAsia="Arial" w:hAnsiTheme="minorHAnsi" w:cs="Arial"/>
          <w:sz w:val="24"/>
          <w:szCs w:val="24"/>
          <w:lang w:val="en-GB"/>
        </w:rPr>
        <w:t xml:space="preserve"> </w:t>
      </w:r>
      <w:r w:rsidR="001723F1" w:rsidRPr="008418DB">
        <w:rPr>
          <w:rFonts w:asciiTheme="minorHAnsi" w:eastAsia="Arial" w:hAnsiTheme="minorHAnsi" w:cs="Arial"/>
          <w:sz w:val="24"/>
          <w:szCs w:val="24"/>
          <w:lang w:val="en-GB"/>
        </w:rPr>
        <w:t>results</w:t>
      </w:r>
      <w:r w:rsidR="001723F1">
        <w:rPr>
          <w:rFonts w:asciiTheme="minorHAnsi" w:eastAsia="Arial" w:hAnsiTheme="minorHAnsi" w:cs="Arial"/>
          <w:sz w:val="24"/>
          <w:szCs w:val="24"/>
          <w:lang w:val="en-GB"/>
        </w:rPr>
        <w:t xml:space="preserve"> are </w:t>
      </w:r>
      <w:r w:rsidR="001723F1" w:rsidRPr="008418DB">
        <w:rPr>
          <w:rFonts w:asciiTheme="minorHAnsi" w:eastAsia="Arial" w:hAnsiTheme="minorHAnsi" w:cs="Arial"/>
          <w:sz w:val="24"/>
          <w:szCs w:val="24"/>
          <w:lang w:val="en-GB"/>
        </w:rPr>
        <w:t>to remaining hidd</w:t>
      </w:r>
      <w:r w:rsidR="001723F1">
        <w:rPr>
          <w:rFonts w:asciiTheme="minorHAnsi" w:eastAsia="Arial" w:hAnsiTheme="minorHAnsi" w:cs="Arial"/>
          <w:sz w:val="24"/>
          <w:szCs w:val="24"/>
          <w:lang w:val="en-GB"/>
        </w:rPr>
        <w:t xml:space="preserve">en biases </w:t>
      </w:r>
      <w:r>
        <w:rPr>
          <w:rFonts w:ascii="Arial" w:eastAsia="Arial" w:hAnsi="Arial" w:cs="Arial"/>
          <w:sz w:val="24"/>
          <w:szCs w:val="24"/>
          <w:lang w:val="en-GB"/>
        </w:rPr>
        <w:t>−</w:t>
      </w:r>
      <w:r>
        <w:rPr>
          <w:rFonts w:asciiTheme="minorHAnsi" w:eastAsia="Arial" w:hAnsiTheme="minorHAnsi" w:cs="Arial"/>
          <w:sz w:val="24"/>
          <w:szCs w:val="24"/>
          <w:lang w:val="en-GB"/>
        </w:rPr>
        <w:t xml:space="preserve"> </w:t>
      </w:r>
      <w:r w:rsidR="001723F1">
        <w:rPr>
          <w:rFonts w:asciiTheme="minorHAnsi" w:eastAsia="Arial" w:hAnsiTheme="minorHAnsi" w:cs="Arial"/>
          <w:sz w:val="24"/>
          <w:szCs w:val="24"/>
          <w:lang w:val="en-GB"/>
        </w:rPr>
        <w:t>should they exist (</w:t>
      </w:r>
      <w:r>
        <w:rPr>
          <w:rFonts w:asciiTheme="minorHAnsi" w:eastAsia="Arial" w:hAnsiTheme="minorHAnsi" w:cs="Arial"/>
          <w:sz w:val="24"/>
          <w:szCs w:val="24"/>
          <w:lang w:val="en-GB"/>
        </w:rPr>
        <w:t>we do</w:t>
      </w:r>
      <w:r w:rsidR="001723F1">
        <w:rPr>
          <w:rFonts w:asciiTheme="minorHAnsi" w:eastAsia="Arial" w:hAnsiTheme="minorHAnsi" w:cs="Arial"/>
          <w:sz w:val="24"/>
          <w:szCs w:val="24"/>
          <w:lang w:val="en-GB"/>
        </w:rPr>
        <w:t xml:space="preserve"> not prove</w:t>
      </w:r>
      <w:r>
        <w:rPr>
          <w:rFonts w:asciiTheme="minorHAnsi" w:eastAsia="Arial" w:hAnsiTheme="minorHAnsi" w:cs="Arial"/>
          <w:sz w:val="24"/>
          <w:szCs w:val="24"/>
          <w:lang w:val="en-GB"/>
        </w:rPr>
        <w:t xml:space="preserve"> whether they </w:t>
      </w:r>
      <w:r w:rsidR="001723F1" w:rsidRPr="008418DB">
        <w:rPr>
          <w:rFonts w:asciiTheme="minorHAnsi" w:eastAsia="Arial" w:hAnsiTheme="minorHAnsi" w:cs="Arial"/>
          <w:sz w:val="24"/>
          <w:szCs w:val="24"/>
          <w:lang w:val="en-GB"/>
        </w:rPr>
        <w:t>exist). This sensitivity test can</w:t>
      </w:r>
      <w:r>
        <w:rPr>
          <w:rFonts w:asciiTheme="minorHAnsi" w:eastAsia="Arial" w:hAnsiTheme="minorHAnsi" w:cs="Arial"/>
          <w:sz w:val="24"/>
          <w:szCs w:val="24"/>
          <w:lang w:val="en-GB"/>
        </w:rPr>
        <w:t xml:space="preserve"> </w:t>
      </w:r>
      <w:r w:rsidR="001723F1" w:rsidRPr="008418DB">
        <w:rPr>
          <w:rFonts w:asciiTheme="minorHAnsi" w:eastAsia="Arial" w:hAnsiTheme="minorHAnsi" w:cs="Arial"/>
          <w:sz w:val="24"/>
          <w:szCs w:val="24"/>
          <w:lang w:val="en-GB"/>
        </w:rPr>
        <w:t xml:space="preserve">only be computed for </w:t>
      </w:r>
      <w:r>
        <w:rPr>
          <w:rFonts w:asciiTheme="minorHAnsi" w:eastAsia="Arial" w:hAnsiTheme="minorHAnsi" w:cs="Arial"/>
          <w:sz w:val="24"/>
          <w:szCs w:val="24"/>
          <w:lang w:val="en-GB"/>
        </w:rPr>
        <w:t>our propensity-</w:t>
      </w:r>
      <w:r w:rsidR="001723F1" w:rsidRPr="008418DB">
        <w:rPr>
          <w:rFonts w:asciiTheme="minorHAnsi" w:eastAsia="Arial" w:hAnsiTheme="minorHAnsi" w:cs="Arial"/>
          <w:sz w:val="24"/>
          <w:szCs w:val="24"/>
          <w:lang w:val="en-GB"/>
        </w:rPr>
        <w:t>score matching with</w:t>
      </w:r>
      <w:r w:rsidR="001723F1">
        <w:rPr>
          <w:rFonts w:asciiTheme="minorHAnsi" w:eastAsia="Arial" w:hAnsiTheme="minorHAnsi" w:cs="Arial"/>
          <w:sz w:val="24"/>
          <w:szCs w:val="24"/>
          <w:lang w:val="en-GB"/>
        </w:rPr>
        <w:t>out</w:t>
      </w:r>
      <w:r w:rsidR="001723F1" w:rsidRPr="008418DB">
        <w:rPr>
          <w:rFonts w:asciiTheme="minorHAnsi" w:eastAsia="Arial" w:hAnsiTheme="minorHAnsi" w:cs="Arial"/>
          <w:sz w:val="24"/>
          <w:szCs w:val="24"/>
          <w:lang w:val="en-GB"/>
        </w:rPr>
        <w:t xml:space="preserve"> replacement</w:t>
      </w:r>
      <w:r w:rsidR="001723F1">
        <w:rPr>
          <w:rFonts w:asciiTheme="minorHAnsi" w:eastAsia="Arial" w:hAnsiTheme="minorHAnsi" w:cs="Arial"/>
          <w:sz w:val="24"/>
          <w:szCs w:val="24"/>
          <w:lang w:val="en-GB"/>
        </w:rPr>
        <w:t xml:space="preserve"> </w:t>
      </w:r>
      <w:r w:rsidR="001723F1">
        <w:rPr>
          <w:rFonts w:asciiTheme="minorHAnsi" w:eastAsia="Arial" w:hAnsiTheme="minorHAnsi" w:cs="Arial"/>
          <w:sz w:val="24"/>
          <w:szCs w:val="24"/>
          <w:lang w:val="en-GB"/>
        </w:rPr>
        <w:fldChar w:fldCharType="begin"/>
      </w:r>
      <w:r w:rsidR="001723F1">
        <w:rPr>
          <w:rFonts w:asciiTheme="minorHAnsi" w:eastAsia="Arial" w:hAnsiTheme="minorHAnsi" w:cs="Arial"/>
          <w:sz w:val="24"/>
          <w:szCs w:val="24"/>
          <w:lang w:val="en-GB"/>
        </w:rPr>
        <w:instrText xml:space="preserve"> ADDIN ZOTERO_ITEM CSL_CITATION {"citationID":"fDzeb8Vr","properties":{"formattedCitation":"(Becker and Caliendo, 2007)","plainCitation":"(Becker and Caliendo, 2007)","noteIndex":0},"citationItems":[{"id":422,"uris":["http://zotero.org/users/5421580/items/RF5VBVUQ"],"uri":["http://zotero.org/users/5421580/items/RF5VBVUQ"],"itemData":{"id":422,"type":"article-journal","abstract":"Based on the conditional independence or unconfoundedness assumption, matching has become a popular approach to estimate average treatment effects. Checking the sensitivity of the estimated results with respect to deviations from this identifying assumption has become an increasingly important topic in the applied evaluation literature. If there are unobserved variables that affect assignment into treatment and the outcome variable simultaneously, a hidden bias might arise to which matching estimators are not robust. We address this problem with the bounding approach proposed by Rosenbaum (Observational Studies, 2nd ed., New York: Springer), where mhbounds lets the researcher determine how strongly an unmeasured variable must influence the selection process to undermine the implications of the matching analysis.","container-title":"The Stata Journal","DOI":"10.1177/1536867X0700700104","ISSN":"1536-867X","issue":"1","journalAbbreviation":"The Stata Journal","language":"en","page":"71-83","source":"SAGE Journals","title":"Sensitivity Analysis for Average Treatment Effects","volume":"7","author":[{"family":"Becker","given":"Sascha O."},{"family":"Caliendo","given":"Marco"}],"issued":{"date-parts":[["2007",2,1]]}}}],"schema":"https://github.com/citation-style-language/schema/raw/master/csl-citation.json"} </w:instrText>
      </w:r>
      <w:r w:rsidR="001723F1">
        <w:rPr>
          <w:rFonts w:asciiTheme="minorHAnsi" w:eastAsia="Arial" w:hAnsiTheme="minorHAnsi" w:cs="Arial"/>
          <w:sz w:val="24"/>
          <w:szCs w:val="24"/>
          <w:lang w:val="en-GB"/>
        </w:rPr>
        <w:fldChar w:fldCharType="separate"/>
      </w:r>
      <w:r w:rsidR="001723F1" w:rsidRPr="003265D0">
        <w:rPr>
          <w:rFonts w:ascii="Calibri" w:hAnsi="Calibri"/>
          <w:sz w:val="24"/>
          <w:lang w:val="en-GB"/>
        </w:rPr>
        <w:t>(Becker and Caliendo, 2007)</w:t>
      </w:r>
      <w:r w:rsidR="001723F1">
        <w:rPr>
          <w:rFonts w:asciiTheme="minorHAnsi" w:eastAsia="Arial" w:hAnsiTheme="minorHAnsi" w:cs="Arial"/>
          <w:sz w:val="24"/>
          <w:szCs w:val="24"/>
          <w:lang w:val="en-GB"/>
        </w:rPr>
        <w:fldChar w:fldCharType="end"/>
      </w:r>
      <w:r w:rsidR="001723F1" w:rsidRPr="008418DB">
        <w:rPr>
          <w:rFonts w:asciiTheme="minorHAnsi" w:eastAsia="Arial" w:hAnsiTheme="minorHAnsi" w:cs="Arial"/>
          <w:sz w:val="24"/>
          <w:szCs w:val="24"/>
          <w:lang w:val="en-GB"/>
        </w:rPr>
        <w:t>.</w:t>
      </w:r>
    </w:p>
    <w:p w14:paraId="670CD0E7" w14:textId="1754B5DE" w:rsidR="00CE76A9" w:rsidRPr="0093046F" w:rsidRDefault="00CE76A9" w:rsidP="00CE76A9">
      <w:pPr>
        <w:pStyle w:val="Titre2"/>
        <w:spacing w:before="240" w:line="360" w:lineRule="auto"/>
        <w:rPr>
          <w:rFonts w:asciiTheme="minorHAnsi" w:hAnsiTheme="minorHAnsi"/>
          <w:color w:val="auto"/>
          <w:sz w:val="24"/>
          <w:szCs w:val="24"/>
          <w:u w:val="single"/>
          <w:lang w:val="en-GB"/>
        </w:rPr>
      </w:pPr>
      <w:r w:rsidRPr="0093046F">
        <w:rPr>
          <w:rFonts w:asciiTheme="minorHAnsi" w:eastAsia="Arial" w:hAnsiTheme="minorHAnsi" w:cs="Arial"/>
          <w:bCs/>
          <w:color w:val="auto"/>
          <w:sz w:val="24"/>
          <w:szCs w:val="24"/>
          <w:u w:val="single"/>
          <w:lang w:val="en-GB"/>
        </w:rPr>
        <w:t>3.4</w:t>
      </w:r>
      <w:r w:rsidR="00A837EA">
        <w:rPr>
          <w:rFonts w:asciiTheme="minorHAnsi" w:hAnsiTheme="minorHAnsi"/>
          <w:color w:val="auto"/>
          <w:sz w:val="24"/>
          <w:szCs w:val="24"/>
          <w:u w:val="single"/>
          <w:lang w:val="en-GB"/>
        </w:rPr>
        <w:t xml:space="preserve"> </w:t>
      </w:r>
      <w:r w:rsidRPr="0093046F">
        <w:rPr>
          <w:rFonts w:asciiTheme="minorHAnsi" w:hAnsiTheme="minorHAnsi"/>
          <w:color w:val="auto"/>
          <w:sz w:val="24"/>
          <w:szCs w:val="24"/>
          <w:u w:val="single"/>
          <w:lang w:val="en-GB"/>
        </w:rPr>
        <w:t xml:space="preserve">PA </w:t>
      </w:r>
      <w:r w:rsidRPr="0093046F">
        <w:rPr>
          <w:rFonts w:asciiTheme="minorHAnsi" w:eastAsia="Arial" w:hAnsiTheme="minorHAnsi" w:cs="Arial"/>
          <w:bCs/>
          <w:color w:val="auto"/>
          <w:sz w:val="24"/>
          <w:szCs w:val="24"/>
          <w:u w:val="single"/>
          <w:lang w:val="en-GB"/>
        </w:rPr>
        <w:t>Subsets</w:t>
      </w:r>
    </w:p>
    <w:p w14:paraId="71B70D99" w14:textId="3A4B34E2" w:rsidR="00CE76A9" w:rsidRPr="00711439" w:rsidRDefault="00CE76A9"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ubsets of </w:t>
      </w:r>
      <w:r>
        <w:rPr>
          <w:rFonts w:asciiTheme="minorHAnsi" w:eastAsia="Arial" w:hAnsiTheme="minorHAnsi" w:cs="Arial"/>
          <w:sz w:val="24"/>
          <w:szCs w:val="24"/>
          <w:lang w:val="en-GB"/>
        </w:rPr>
        <w:t xml:space="preserve">PAs facing different expected </w:t>
      </w:r>
      <w:r w:rsidRPr="001C6F48">
        <w:rPr>
          <w:rFonts w:asciiTheme="minorHAnsi" w:eastAsia="Arial" w:hAnsiTheme="minorHAnsi" w:cs="Arial"/>
          <w:sz w:val="24"/>
          <w:szCs w:val="24"/>
          <w:lang w:val="en-GB"/>
        </w:rPr>
        <w:t>economic pressure</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are defined </w:t>
      </w:r>
      <w:r w:rsidRPr="001C6F48">
        <w:rPr>
          <w:rFonts w:asciiTheme="minorHAnsi" w:eastAsia="Arial" w:hAnsiTheme="minorHAnsi" w:cs="Arial"/>
          <w:sz w:val="24"/>
          <w:szCs w:val="24"/>
          <w:lang w:val="en-GB"/>
        </w:rPr>
        <w:t xml:space="preserve">using </w:t>
      </w:r>
      <w:r>
        <w:rPr>
          <w:rFonts w:asciiTheme="minorHAnsi" w:eastAsia="Arial" w:hAnsiTheme="minorHAnsi" w:cs="Arial"/>
          <w:sz w:val="24"/>
          <w:szCs w:val="24"/>
          <w:lang w:val="en-GB"/>
        </w:rPr>
        <w:t xml:space="preserve">the </w:t>
      </w:r>
      <w:r w:rsidRPr="001C6F48">
        <w:rPr>
          <w:rFonts w:asciiTheme="minorHAnsi" w:eastAsia="Arial" w:hAnsiTheme="minorHAnsi" w:cs="Arial"/>
          <w:sz w:val="24"/>
          <w:szCs w:val="24"/>
          <w:lang w:val="en-GB"/>
        </w:rPr>
        <w:t>distance</w:t>
      </w:r>
      <w:r>
        <w:rPr>
          <w:rFonts w:asciiTheme="minorHAnsi" w:eastAsia="Arial" w:hAnsiTheme="minorHAnsi" w:cs="Arial"/>
          <w:sz w:val="24"/>
          <w:szCs w:val="24"/>
          <w:lang w:val="en-GB"/>
        </w:rPr>
        <w:t>s</w:t>
      </w:r>
      <w:r w:rsidRPr="001C6F48">
        <w:rPr>
          <w:rFonts w:asciiTheme="minorHAnsi" w:eastAsia="Arial" w:hAnsiTheme="minorHAnsi" w:cs="Arial"/>
          <w:sz w:val="24"/>
          <w:szCs w:val="24"/>
          <w:lang w:val="en-GB"/>
        </w:rPr>
        <w:t xml:space="preserve"> to the nearest </w:t>
      </w:r>
      <w:r>
        <w:rPr>
          <w:rFonts w:asciiTheme="minorHAnsi" w:eastAsia="Arial" w:hAnsiTheme="minorHAnsi" w:cs="Arial"/>
          <w:sz w:val="24"/>
          <w:szCs w:val="24"/>
          <w:lang w:val="en-GB"/>
        </w:rPr>
        <w:t>road for each pixel. R</w:t>
      </w:r>
      <w:r w:rsidRPr="001C6F48">
        <w:rPr>
          <w:rFonts w:asciiTheme="minorHAnsi" w:eastAsia="Arial" w:hAnsiTheme="minorHAnsi" w:cs="Arial"/>
          <w:sz w:val="24"/>
          <w:szCs w:val="24"/>
          <w:lang w:val="en-GB"/>
        </w:rPr>
        <w:t xml:space="preserve">oads are </w:t>
      </w:r>
      <w:r>
        <w:rPr>
          <w:rFonts w:asciiTheme="minorHAnsi" w:eastAsia="Arial" w:hAnsiTheme="minorHAnsi" w:cs="Arial"/>
          <w:sz w:val="24"/>
          <w:szCs w:val="24"/>
          <w:lang w:val="en-GB"/>
        </w:rPr>
        <w:t xml:space="preserve">very </w:t>
      </w:r>
      <w:r w:rsidRPr="001C6F48">
        <w:rPr>
          <w:rFonts w:asciiTheme="minorHAnsi" w:eastAsia="Arial" w:hAnsiTheme="minorHAnsi" w:cs="Arial"/>
          <w:sz w:val="24"/>
          <w:szCs w:val="24"/>
          <w:lang w:val="en-GB"/>
        </w:rPr>
        <w:t xml:space="preserve">important determinants of </w:t>
      </w:r>
      <w:r>
        <w:rPr>
          <w:rFonts w:asciiTheme="minorHAnsi" w:eastAsia="Arial" w:hAnsiTheme="minorHAnsi" w:cs="Arial"/>
          <w:sz w:val="24"/>
          <w:szCs w:val="24"/>
          <w:lang w:val="en-GB"/>
        </w:rPr>
        <w:t xml:space="preserve">market </w:t>
      </w:r>
      <w:r w:rsidRPr="001C6F48">
        <w:rPr>
          <w:rFonts w:asciiTheme="minorHAnsi" w:eastAsia="Arial" w:hAnsiTheme="minorHAnsi" w:cs="Arial"/>
          <w:sz w:val="24"/>
          <w:szCs w:val="24"/>
          <w:lang w:val="en-GB"/>
        </w:rPr>
        <w:t>access</w:t>
      </w:r>
      <w:r>
        <w:rPr>
          <w:rFonts w:asciiTheme="minorHAnsi" w:eastAsia="Arial" w:hAnsiTheme="minorHAnsi" w:cs="Arial"/>
          <w:sz w:val="24"/>
          <w:szCs w:val="24"/>
          <w:lang w:val="en-GB"/>
        </w:rPr>
        <w:t>, as they lower transport</w:t>
      </w:r>
      <w:r w:rsidRPr="001C6F48">
        <w:rPr>
          <w:rFonts w:asciiTheme="minorHAnsi" w:eastAsia="Arial" w:hAnsiTheme="minorHAnsi" w:cs="Arial"/>
          <w:sz w:val="24"/>
          <w:szCs w:val="24"/>
          <w:lang w:val="en-GB"/>
        </w:rPr>
        <w:t xml:space="preserve"> costs. They strongly a</w:t>
      </w:r>
      <w:r w:rsidRPr="00E953EA">
        <w:rPr>
          <w:rFonts w:asciiTheme="minorHAnsi" w:eastAsia="Arial" w:hAnsiTheme="minorHAnsi" w:cs="Arial"/>
          <w:sz w:val="24"/>
          <w:szCs w:val="24"/>
          <w:lang w:val="en-GB"/>
        </w:rPr>
        <w:t>ff</w:t>
      </w:r>
      <w:r w:rsidRPr="001C6F48">
        <w:rPr>
          <w:rFonts w:asciiTheme="minorHAnsi" w:eastAsia="Arial" w:hAnsiTheme="minorHAnsi" w:cs="Arial"/>
          <w:sz w:val="24"/>
          <w:szCs w:val="24"/>
          <w:lang w:val="en-GB"/>
        </w:rPr>
        <w:t>ect deforestation rates</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{"citationID":"Qk6FTtW0","properties":{"formattedCitation":"(Angelsen and Kaimowitz, 1999; Barber et al., 2014; Cropper et al., 2001; Laurance et al., 2001; Pfaff, 1999)","plainCitation":"(Angelsen and Kaimowitz, 1999; Barber et al., 2014; Cropper et al., 2001; Laurance et al., 2001; Pfaff, 1999)","noteIndex":0},"citationItems":[{"id":400,"uris":["http://zotero.org/users/5421580/items/SCNYGKGE"],"uri":["http://zotero.org/users/5421580/items/SCNYGKGE"],"itemData":{"id":400,"type":"article-journal","abstract":"Abstract.  This article, which synthesizes the results of more than 140 economic models analyzing the causes of tropical deforestation, raises significant doubt","container-title":"The World Bank Research Observer","DOI":"10.1093/wbro/14.1.73","ISSN":"0257-3032","issue":"1","journalAbbreviation":"World Bank Res Obs","language":"en","page":"73-98","source":"academic.oup.com","title":"Rethinking the Causes of Deforestation: Lessons from Economic Models","title-short":"Rethinking the Causes of Deforestation","volume":"14","author":[{"family":"Angelsen","given":"Arild"},{"family":"Kaimowitz","given":"David"}],"issued":{"date-parts":[["1999",2,1]]}}},{"id":36,"uris":["http://zotero.org/users/5421580/items/4JCMSJ87"],"uri":["http://zotero.org/users/5421580/items/4JCMSJ87"],"itemData":{"id":36,"type":"article-journal","abstract":"Roads have a major impact on Amazon deforestation. However, the effects of the rapidly growing network of illegal or unofficial roads in the Amazon are usually not considered. We assessed relationships between past deforestation and existing networks of highways, navigable rivers, and all other roads, including more than 190,000km of unofficial roads. We found that deforestation was much higher near roads and rivers than elsewhere in the Amazon; nearly 95% of all deforestation occurred within 5.5km of roads or 1km of rivers. Protected areas near roads and rivers had much lower deforestation (10.9%) than did unprotected areas near roads and rivers (43.6%). If one assumes that existing protected areas halt deforestation, then we estimate that 39,462km2 of expected forest clearing would have been avoided. However, if one assumes that protected areas merely displace deforestation to other locations, then we estimate that 34,501km2 of expected clearing would have been displaced elsewhere. We conclude that proximity to transportation networks, particularly the rapidly growing unofficial road network, is a major proximate driver of deforestation in Amazonia and that protected areas are having a strong mitigating effect on that risk.","container-title":"Biological Conservation","DOI":"10.1016/j.biocon.2014.07.004","ISSN":"0006-3207","journalAbbreviation":"Biological Conservation","page":"203-209","source":"ScienceDirect","title":"Roads, deforestation, and the mitigating effect of protected areas in the Amazon","volume":"177","author":[{"family":"Barber","given":"Christopher P."},{"family":"Cochrane","given":"Mark A."},{"family":"Souza","given":"Carlos M."},{"family":"Laurance","given":"William F."}],"issued":{"date-parts":[["2014",9,1]]}}},{"id":406,"uris":["http://zotero.org/users/5421580/items/C4NBX5U4"],"uri":["http://zotero.org/users/5421580/items/C4NBX5U4"],"itemData":{"id":406,"type":"article-journal","abstract":"Using plot level data, we estimate a bivariate probit model to explain land clearing and the siting of protected areas in North Thailand in 1986. The model suggests that protected areas (national parks and wildlife sanctuaries together) did not reduce the likelihood of forest clearing; however, wildlife sanctuaries may have reduced the probability of deforestation. Road building, by reducing impedance-weighted distance to market, has promoted clearing, especially near the forest fringe. We simulate the impact of further road building to show where road building is likely to have greatest impact and where it is likely to threaten protected areas. (JEL Q23, Q28, R40)","container-title":"Land Economics","DOI":"10.2307/3147088","ISSN":"0023-7639, 1543-8325","issue":"2","journalAbbreviation":"Land Economics","language":"en","page":"172-186","source":"le.uwpress.org","title":"Predicting the Location of Deforestation: The Role of Roads and Protected Areas in North Thailand","title-short":"Predicting the Location of Deforestation","volume":"77","author":[{"family":"Cropper","given":"Maureen"},{"family":"Puri","given":"Jyotsna"},{"family":"Griffiths","given":"Charles"},{"family":"Barbier","given":"Edward B."},{"family":"Burgess","given":"Joanne C."}],"issued":{"date-parts":[["2001",1,5]]}}},{"id":403,"uris":["http://zotero.org/users/5421580/items/53W4Q93V"],"uri":["http://zotero.org/users/5421580/items/53W4Q93V"],"itemData":{"id":403,"type":"article-journal","abstract":"&lt;p&gt; The Brazilian Amazon is currently experiencing the world9s highest absolute rate of forest destruction and is likely to suffer even greater degradation in the future because of government plans to invest $40 billion from 2000 to 2007 in dozens of major new highways and infrastructure projects. We developed two computer models that integrate spatial data on deforestation, logging, mining, highways and roads, navigable rivers, vulnerability to wildfires, protected areas, and existing and planned infrastructure projects, in an effort to predict the condition of Brazilian Amazonian forests by the year 2020. Both models suggest that the region9s forests will be drastically altered by current development schemes and land-use trends over the next 20 years. &lt;/p&gt;","container-title":"Science","DOI":"10.1126/science.291.5503.438","ISSN":"0036-8075, 1095-9203","issue":"5503","language":"en","note":"PMID: 11228139","page":"438-439","source":"science.sciencemag.org","title":"The Future of the Brazilian Amazon","volume":"291","author":[{"family":"Laurance","given":"William F."},{"family":"Cochrane","given":"Mark A."},{"family":"Bergen","given":"Scott"},{"family":"Fearnside","given":"Philip M."},{"family":"Delamônica","given":"Patricia"},{"family":"Barber","given":"Christopher"},{"family":"D'Angelo","given":"Sammya"},{"family":"Fernandes","given":"Tito"}],"issued":{"date-parts":[["2001",1,19]]}}},{"id":397,"uris":["http://zotero.org/users/5421580/items/US4USGSM"],"uri":["http://zotero.org/users/5421580/items/US4USGSM"],"itemData":{"id":397,"type":"article-journal","container-title":"Journal of Environmental Economics and Management","issue":"37(26)","note":"DOI: 10.1596/1813-9450-1772","source":"elibrary.worldbank.org (Atypon)","title":"What Drives Deforestation in the Brazilian Amazon? Evidence from Satellite and Socioeconomic Data","title-short":"What Drives Deforestation in the Brazilian Amazon?","URL":"https://elibrary.worldbank.org/doi/abs/10.1596/1813-9450-1772","author":[{"family":"Pfaff","given":"Alexander S. P."}],"accessed":{"date-parts":[["2019",12,20]]},"issued":{"date-parts":[["1999"]]}}}],"schema":"https://github.com/citation-style-language/schema/raw/master/csl-citation.json"} </w:instrText>
      </w:r>
      <w:r>
        <w:rPr>
          <w:rFonts w:asciiTheme="minorHAnsi" w:eastAsia="Arial" w:hAnsiTheme="minorHAnsi" w:cs="Arial"/>
          <w:sz w:val="24"/>
          <w:szCs w:val="24"/>
          <w:lang w:val="en-GB"/>
        </w:rPr>
        <w:fldChar w:fldCharType="separate"/>
      </w:r>
      <w:r w:rsidRPr="002F394E">
        <w:rPr>
          <w:rFonts w:ascii="Calibri" w:hAnsi="Calibri" w:cs="Calibri"/>
          <w:sz w:val="24"/>
          <w:lang w:val="en-GB"/>
        </w:rPr>
        <w:t>(Angelsen and Kaimowitz, 1999; Barber et al., 2014; Cropper et al., 2001; Laurance et al., 2001; Pfaff, 1999)</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especially</w:t>
      </w:r>
      <w:r>
        <w:rPr>
          <w:rFonts w:asciiTheme="minorHAnsi" w:eastAsia="Arial" w:hAnsiTheme="minorHAnsi" w:cs="Arial"/>
          <w:sz w:val="24"/>
          <w:szCs w:val="24"/>
          <w:lang w:val="en-GB"/>
        </w:rPr>
        <w:t xml:space="preserve"> when</w:t>
      </w:r>
      <w:r w:rsidRPr="001C6F48">
        <w:rPr>
          <w:rFonts w:asciiTheme="minorHAnsi" w:eastAsia="Arial" w:hAnsiTheme="minorHAnsi" w:cs="Arial"/>
          <w:sz w:val="24"/>
          <w:szCs w:val="24"/>
          <w:lang w:val="en-GB"/>
        </w:rPr>
        <w:t xml:space="preserve"> prior </w:t>
      </w:r>
      <w:r>
        <w:rPr>
          <w:rFonts w:asciiTheme="minorHAnsi" w:eastAsia="Arial" w:hAnsiTheme="minorHAnsi" w:cs="Arial"/>
          <w:sz w:val="24"/>
          <w:szCs w:val="24"/>
          <w:lang w:val="en-GB"/>
        </w:rPr>
        <w:t>e</w:t>
      </w:r>
      <w:r w:rsidRPr="001C6F48">
        <w:rPr>
          <w:rFonts w:asciiTheme="minorHAnsi" w:eastAsia="Arial" w:hAnsiTheme="minorHAnsi" w:cs="Arial"/>
          <w:sz w:val="24"/>
          <w:szCs w:val="24"/>
          <w:lang w:val="en-GB"/>
        </w:rPr>
        <w:t xml:space="preserve">conomic development is </w:t>
      </w:r>
      <w:r>
        <w:rPr>
          <w:rFonts w:asciiTheme="minorHAnsi" w:eastAsia="Arial" w:hAnsiTheme="minorHAnsi" w:cs="Arial"/>
          <w:sz w:val="24"/>
          <w:szCs w:val="24"/>
          <w:lang w:val="en-GB"/>
        </w:rPr>
        <w:t xml:space="preserve">not yet high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{"citationID":"K6YP0yOa","properties":{"formattedCitation":"(Pfaff et al., 2018)","plainCitation":"(Pfaff et al., 2018)","noteIndex":0},"citationItems":[{"id":412,"uris":["http://zotero.org/users/5421580/items/EYQSKZDB"],"uri":["http://zotero.org/users/5421580/items/EYQSKZDB"],"itemData":{"id":412,"type":"article-journal","abstract":"To reduce SDG tradeoffs in infrastructure provision, and to inform searches for SDG synergies, the authors show that roads' impacts on Brazilian Amazon forests varied significantly across frontiers. Impacts varied predictably with prior development - prior roads and prior deforestation - and, further, in a pattern that suggests a potential synergy for roads between forests and urban growth. For multiple periods of roads investments, the authors estimate forest impacts for high, medium and low prior roads and deforestation. For each setting, census-tract observations are numerous. Results confirm predictions for this kind of frontier of a pattern not consistent with endogeneity, i.e., short-run forest impacts of new roads are: small for relatively high prior development; larger for medium prior development; and small for low prior development (for the latter setting, impacts in such isolated areas could rise over time, depending on interactions with conservation policies). These Amazonian results suggest 'SDG strategic' locations for infrastructure, an idea the authors note for other frontiers while highlighting major differences across frontiers and their SDG opportunities.","container-title":"Economics: The Open-Access, Open-Assessment E-Journal","DOI":"10.5018/economics-ejournal.ja.2018-11","ISSN":"1864-6042","issue":"2018-11","language":"eng","page":"1-26","source":"www.econstor.eu","title":"Roads &amp; SDGs, tradeoffs and synergies: Learning from Brazil's Amazon in distinguishing frontiers","title-short":"Roads &amp; SDGs, tradeoffs and synergies","volume":"12","author":[{"family":"Pfaff","given":"Alexander S. P."},{"family":"Robalino","given":"Juan"},{"family":"Reis","given":"Eustaquio J."},{"family":"Walker","given":"Robert"},{"family":"Perz","given":"Stephen"},{"family":"Laurance","given":"William"},{"family":"Bohrer","given":"Claudio"},{"family":"Aldrich","given":"Steven"},{"family":"Arima","given":"Eugenio"},{"family":"Caldas","given":"Marcellus"},{"family":"Kirby","given":"Kathryn R."}],"issued":{"date-parts":[["2018"]]}}}],"schema":"https://github.com/citation-style-language/schema/raw/master/csl-citation.json"} </w:instrText>
      </w:r>
      <w:r>
        <w:rPr>
          <w:rFonts w:asciiTheme="minorHAnsi" w:eastAsia="Arial" w:hAnsiTheme="minorHAnsi" w:cs="Arial"/>
          <w:sz w:val="24"/>
          <w:szCs w:val="24"/>
          <w:lang w:val="en-GB"/>
        </w:rPr>
        <w:fldChar w:fldCharType="separate"/>
      </w:r>
      <w:r w:rsidRPr="005053E6">
        <w:rPr>
          <w:rFonts w:ascii="Calibri" w:hAnsi="Calibri" w:cs="Calibri"/>
          <w:sz w:val="24"/>
          <w:lang w:val="en-GB"/>
        </w:rPr>
        <w:t>(Pfaff et al., 2018)</w:t>
      </w:r>
      <w:r>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so they</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often are </w:t>
      </w:r>
      <w:r w:rsidRPr="001C6F48">
        <w:rPr>
          <w:rFonts w:asciiTheme="minorHAnsi" w:eastAsia="Arial" w:hAnsiTheme="minorHAnsi" w:cs="Arial"/>
          <w:sz w:val="24"/>
          <w:szCs w:val="24"/>
          <w:lang w:val="en-GB"/>
        </w:rPr>
        <w:t xml:space="preserve">used to distinguish between </w:t>
      </w:r>
      <w:r>
        <w:rPr>
          <w:rFonts w:asciiTheme="minorHAnsi" w:eastAsia="Arial" w:hAnsiTheme="minorHAnsi" w:cs="Arial"/>
          <w:sz w:val="24"/>
          <w:szCs w:val="24"/>
          <w:lang w:val="en-GB"/>
        </w:rPr>
        <w:t>sites with</w:t>
      </w:r>
      <w:r w:rsidRPr="001C6F48">
        <w:rPr>
          <w:rFonts w:asciiTheme="minorHAnsi" w:eastAsia="Arial" w:hAnsiTheme="minorHAnsi" w:cs="Arial"/>
          <w:sz w:val="24"/>
          <w:szCs w:val="24"/>
          <w:lang w:val="en-GB"/>
        </w:rPr>
        <w:t xml:space="preserve"> high</w:t>
      </w:r>
      <w:r>
        <w:rPr>
          <w:rFonts w:asciiTheme="minorHAnsi" w:eastAsia="Arial" w:hAnsiTheme="minorHAnsi" w:cs="Arial"/>
          <w:sz w:val="24"/>
          <w:szCs w:val="24"/>
          <w:lang w:val="en-GB"/>
        </w:rPr>
        <w:t>er</w:t>
      </w:r>
      <w:r w:rsidRPr="001C6F48">
        <w:rPr>
          <w:rFonts w:asciiTheme="minorHAnsi" w:eastAsia="Arial" w:hAnsiTheme="minorHAnsi" w:cs="Arial"/>
          <w:sz w:val="24"/>
          <w:szCs w:val="24"/>
          <w:lang w:val="en-GB"/>
        </w:rPr>
        <w:t xml:space="preserve"> and low</w:t>
      </w:r>
      <w:r>
        <w:rPr>
          <w:rFonts w:asciiTheme="minorHAnsi" w:eastAsia="Arial" w:hAnsiTheme="minorHAnsi" w:cs="Arial"/>
          <w:sz w:val="24"/>
          <w:szCs w:val="24"/>
          <w:lang w:val="en-GB"/>
        </w:rPr>
        <w:t>er</w:t>
      </w:r>
      <w:r w:rsidRPr="001C6F48">
        <w:rPr>
          <w:rFonts w:asciiTheme="minorHAnsi" w:eastAsia="Arial" w:hAnsiTheme="minorHAnsi" w:cs="Arial"/>
          <w:sz w:val="24"/>
          <w:szCs w:val="24"/>
          <w:lang w:val="en-GB"/>
        </w:rPr>
        <w:t xml:space="preserve"> </w:t>
      </w:r>
      <w:r w:rsidRPr="00711439">
        <w:rPr>
          <w:rFonts w:asciiTheme="minorHAnsi" w:eastAsia="Arial" w:hAnsiTheme="minorHAnsi" w:cs="Arial"/>
          <w:sz w:val="24"/>
          <w:szCs w:val="24"/>
          <w:lang w:val="en-GB"/>
        </w:rPr>
        <w:t xml:space="preserve">opportunity costs of conservation </w:t>
      </w:r>
      <w:r w:rsidRPr="00711439">
        <w:rPr>
          <w:rFonts w:asciiTheme="minorHAnsi" w:eastAsia="Arial" w:hAnsiTheme="minorHAnsi" w:cs="Arial"/>
          <w:sz w:val="24"/>
          <w:szCs w:val="24"/>
          <w:lang w:val="en-GB"/>
        </w:rPr>
        <w:fldChar w:fldCharType="begin"/>
      </w:r>
      <w:r w:rsidRPr="00711439">
        <w:rPr>
          <w:rFonts w:asciiTheme="minorHAnsi" w:eastAsia="Arial" w:hAnsiTheme="minorHAnsi" w:cs="Arial"/>
          <w:sz w:val="24"/>
          <w:szCs w:val="24"/>
          <w:lang w:val="en-GB"/>
        </w:rPr>
        <w:instrText xml:space="preserve"> ADDIN ZOTERO_ITEM CSL_CITATION {"citationID":"ep1lYI6i","properties":{"formattedCitation":"(Jusys, 2018; Pfaff et al., 2015, 2014)","plainCitation":"(Jusys, 2018; Pfaff et al., 2015, 2014)","noteIndex":0},"citationItems":[{"id":118,"uris":["http://zotero.org/users/5421580/items/7C4ZRQH2"],"uri":["http://zotero.org/users/5421580/items/7C4ZRQH2"],"itemData":{"id":118,"type":"article-journal","abstract":"This study quantifies how much deforestation was avoided due to legal protection in Legal Amazon in strictly protected areas, sustainable use areas, and indigenous lands. Only regions that are protected de jure (i.e., where deforestation is avoided due to effective laws rather than remoteness) were considered, so that the potential of legal protection could be better assessed. This is a cross-sectional approach, which allows comparisons in terms of avoided deforestation among the different types of protection in the same period. This study covers three different periods. Regions protected de jure were sampled by estimating a threshold distance at which deforestation starts to diminish and retaining all pixels up to that distance, and deforestation that has been avoided due to legal protection was estimated by matching. Indigenous lands avoided the highest percentage of deforestation during the 2001–2004 and 2005–2008 periods, followed by those under strict protection and sustainable use areas, in respective order. Shifting patterns in deforestation avoidance are clearly noticeable for the 2009–2014 period when 1) strictly protected areas outperformed indigenous lands in terms of the percentage of saved forests, 2) some protected regions began to attract deforestation instead of avoiding it, and 3) sustainable use areas, on average, did not avoid deforestation.","container-title":"PLOS ONE","DOI":"10.1371/journal.pone.0195900","ISSN":"1932-6203","issue":"4","journalAbbreviation":"PLOS ONE","language":"en","page":"e0195900","source":"PLoS Journals","title":"Changing patterns in deforestation avoidance by different protection types in the Brazilian Amazon","volume":"13","author":[{"family":"Jusys","given":"Tomas"}],"issued":{"date-parts":[["2018",4,24]]}}},{"id":239,"uris":["http://zotero.org/users/5421580/items/ZKWGKJEL"],"uri":["http://zotero.org/users/5421580/items/ZKWGKJEL"],"itemData":{"id":239,"type":"article-journal","abstract":"Protected areas are the leading forest conservation policy for species and ecoservices goals and they may feature in climate policy if countries with tropical forest rely on familiar tools. For Brazil's Legal Amazon, we estimate the average impact of protection upon deforestation and show how protected areas’ forest impacts vary significantly with development pressure. We use matching, i.e., comparisons that are apples-to-apples in observed land characteristics, to address the fact that protected areas (PAs) tend to be located on lands facing less pressure. Correcting for that location bias lowers our estimates of PAs’ forest impacts by roughly half. Further, it reveals significant variation in PA impacts along development-related dimensions: for example, the PAs that are closer to roads and the PAs closer to cities have higher impact. Planners have multiple conservation and development goals, and are constrained by cost, yet still conservation planning should reflect what our results imply about future impacts of PAs.","container-title":"PLOS ONE","DOI":"10.1371/journal.pone.0129460","ISSN":"1932-6203","issue":"7","journalAbbreviation":"PLOS ONE","language":"en","page":"e0129460","source":"PLoS Journals","title":"Protected Areas’ Impacts on Brazilian Amazon Deforestation: Examining Conservation – Development Interactions to Inform Planning","title-short":"Protected Areas’ Impacts on Brazilian Amazon Deforestation","volume":"10","author":[{"family":"Pfaff","given":"Alexander"},{"family":"Robalino","given":"Juan"},{"family":"Herrera","given":"Diego"},{"family":"Sandoval","given":"Catalina"}],"issued":{"date-parts":[["2015",7,30]]}}},{"id":173,"uris":["http://zotero.org/users/5421580/items/GJXJ9L9E"],"uri":["http://zotero.org/users/5421580/items/GJXJ9L9E"],"itemData":{"id":173,"type":"article-journal","abstract":"Summary\nFor Acre, in the Brazilian Amazon, we find that protection types with differences in governance, including different constraints on local economic development, also differ in their locations. Taking this into account, we estimate the deforestation impacts of these protection types that feature different levels of restrictions. To avoid bias, we compare these protected locations with unprotected locations that are similar in their characteristics relevant for deforestation. We find that sustainable use protection, whose governance permits some local deforestation, is found on sites with high clearing threat. That allows more avoided deforestation than from integral protection, which bans clearing but seems feasible only further from deforestation threats. Based on our results, it seems that the political economy involved in siting such restrictions on production is likely to affect the ability of protected areas to reduce emissions from deforestation and degradation.","collection-title":"Land Tenure and Forest Carbon Management","container-title":"World Development","DOI":"10.1016/j.worlddev.2013.01.011","ISSN":"0305-750X","journalAbbreviation":"World Development","page":"7-20","source":"ScienceDirect","title":"Governance, Location and Avoided Deforestation from Protected Areas: Greater Restrictions Can Have Lower Impact, Due to Differences in Location","title-short":"Governance, Location and Avoided Deforestation from Protected Areas","volume":"55","author":[{"family":"Pfaff","given":"Alexander"},{"family":"Robalino","given":"Juan"},{"family":"Lima","given":"Eirivelthon"},{"family":"Sandoval","given":"Catalina"},{"family":"Herrera","given":"Luis Diego"}],"issued":{"date-parts":[["2014",3,1]]}}}],"schema":"https://github.com/citation-style-language/schema/raw/master/csl-citation.json"} </w:instrText>
      </w:r>
      <w:r w:rsidRPr="00711439">
        <w:rPr>
          <w:rFonts w:asciiTheme="minorHAnsi" w:eastAsia="Arial" w:hAnsiTheme="minorHAnsi" w:cs="Arial"/>
          <w:sz w:val="24"/>
          <w:szCs w:val="24"/>
          <w:lang w:val="en-GB"/>
        </w:rPr>
        <w:fldChar w:fldCharType="separate"/>
      </w:r>
      <w:r w:rsidRPr="00711439">
        <w:rPr>
          <w:rFonts w:ascii="Calibri" w:hAnsi="Calibri" w:cs="Calibri"/>
          <w:sz w:val="24"/>
          <w:lang w:val="en-GB"/>
        </w:rPr>
        <w:t>(Jusys, 2018; Pfaff et al., 2015, 2014)</w:t>
      </w:r>
      <w:r w:rsidRPr="00711439">
        <w:rPr>
          <w:rFonts w:asciiTheme="minorHAnsi" w:eastAsia="Arial" w:hAnsiTheme="minorHAnsi" w:cs="Arial"/>
          <w:sz w:val="24"/>
          <w:szCs w:val="24"/>
          <w:lang w:val="en-GB"/>
        </w:rPr>
        <w:fldChar w:fldCharType="end"/>
      </w:r>
      <w:r w:rsidRPr="00711439">
        <w:rPr>
          <w:rFonts w:asciiTheme="minorHAnsi" w:eastAsia="Arial" w:hAnsiTheme="minorHAnsi" w:cs="Arial"/>
          <w:sz w:val="24"/>
          <w:szCs w:val="24"/>
          <w:lang w:val="en-GB"/>
        </w:rPr>
        <w:t xml:space="preserve">. </w:t>
      </w:r>
      <w:r w:rsidR="00142EC8" w:rsidRPr="00711439">
        <w:rPr>
          <w:rFonts w:asciiTheme="minorHAnsi" w:eastAsia="Arial" w:hAnsiTheme="minorHAnsi" w:cs="Arial"/>
          <w:sz w:val="24"/>
          <w:szCs w:val="24"/>
          <w:lang w:val="en-GB"/>
        </w:rPr>
        <w:t xml:space="preserve">We also </w:t>
      </w:r>
      <w:r w:rsidRPr="00711439">
        <w:rPr>
          <w:rFonts w:asciiTheme="minorHAnsi" w:eastAsia="Arial" w:hAnsiTheme="minorHAnsi" w:cs="Arial"/>
          <w:sz w:val="24"/>
          <w:szCs w:val="24"/>
          <w:lang w:val="en-GB"/>
        </w:rPr>
        <w:t xml:space="preserve">use states, </w:t>
      </w:r>
      <w:r w:rsidR="00142EC8" w:rsidRPr="00711439">
        <w:rPr>
          <w:rFonts w:asciiTheme="minorHAnsi" w:eastAsia="Arial" w:hAnsiTheme="minorHAnsi" w:cs="Arial"/>
          <w:sz w:val="24"/>
          <w:szCs w:val="24"/>
          <w:lang w:val="en-GB"/>
        </w:rPr>
        <w:t>and regions</w:t>
      </w:r>
      <w:r w:rsidR="0079123D">
        <w:rPr>
          <w:rStyle w:val="Appelnotedebasdep"/>
          <w:rFonts w:asciiTheme="minorHAnsi" w:eastAsia="Arial" w:hAnsiTheme="minorHAnsi" w:cs="Arial"/>
          <w:sz w:val="24"/>
          <w:szCs w:val="24"/>
          <w:lang w:val="en-GB"/>
        </w:rPr>
        <w:footnoteReference w:id="4"/>
      </w:r>
      <w:r w:rsidR="00142EC8" w:rsidRPr="00711439">
        <w:rPr>
          <w:rFonts w:asciiTheme="minorHAnsi" w:eastAsia="Arial" w:hAnsiTheme="minorHAnsi" w:cs="Arial"/>
          <w:sz w:val="24"/>
          <w:szCs w:val="24"/>
          <w:lang w:val="en-GB"/>
        </w:rPr>
        <w:t>, featuring</w:t>
      </w:r>
      <w:r w:rsidRPr="00711439">
        <w:rPr>
          <w:rFonts w:asciiTheme="minorHAnsi" w:eastAsia="Arial" w:hAnsiTheme="minorHAnsi" w:cs="Arial"/>
          <w:sz w:val="24"/>
          <w:szCs w:val="24"/>
          <w:lang w:val="en-GB"/>
        </w:rPr>
        <w:t xml:space="preserve"> distinct economic and political contexts.</w:t>
      </w:r>
    </w:p>
    <w:p w14:paraId="3E00EA69" w14:textId="532C70B7" w:rsidR="002A0179" w:rsidRDefault="000059D0" w:rsidP="00710E93">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For road-distance subsets, w</w:t>
      </w:r>
      <w:r w:rsidR="0019665A">
        <w:rPr>
          <w:rFonts w:asciiTheme="minorHAnsi" w:eastAsia="Arial" w:hAnsiTheme="minorHAnsi" w:cs="Arial"/>
          <w:sz w:val="24"/>
          <w:szCs w:val="24"/>
          <w:lang w:val="en-GB"/>
        </w:rPr>
        <w:t>e calculate</w:t>
      </w:r>
      <w:r w:rsidR="00CE76A9" w:rsidRPr="0082138A">
        <w:rPr>
          <w:rFonts w:asciiTheme="minorHAnsi" w:eastAsia="Arial" w:hAnsiTheme="minorHAnsi" w:cs="Arial"/>
          <w:sz w:val="24"/>
          <w:szCs w:val="24"/>
          <w:lang w:val="en-GB"/>
        </w:rPr>
        <w:t xml:space="preserve"> the lowest Euclidian</w:t>
      </w:r>
      <w:r w:rsidR="00CE76A9">
        <w:rPr>
          <w:rFonts w:asciiTheme="minorHAnsi" w:eastAsia="Arial" w:hAnsiTheme="minorHAnsi" w:cs="Arial"/>
          <w:sz w:val="24"/>
          <w:szCs w:val="24"/>
          <w:lang w:val="en-GB"/>
        </w:rPr>
        <w:t xml:space="preserve"> distance to a road for</w:t>
      </w:r>
      <w:r w:rsidR="00CE76A9" w:rsidRPr="0082138A">
        <w:rPr>
          <w:rFonts w:asciiTheme="minorHAnsi" w:eastAsia="Arial" w:hAnsiTheme="minorHAnsi" w:cs="Arial"/>
          <w:sz w:val="24"/>
          <w:szCs w:val="24"/>
          <w:lang w:val="en-GB"/>
        </w:rPr>
        <w:t xml:space="preserve"> each</w:t>
      </w:r>
      <w:r w:rsidR="0019665A">
        <w:rPr>
          <w:rFonts w:asciiTheme="minorHAnsi" w:eastAsia="Arial" w:hAnsiTheme="minorHAnsi" w:cs="Arial"/>
          <w:sz w:val="24"/>
          <w:szCs w:val="24"/>
          <w:lang w:val="en-GB"/>
        </w:rPr>
        <w:t xml:space="preserve"> pixel that is def</w:t>
      </w:r>
      <w:r w:rsidR="00CE76A9" w:rsidRPr="0082138A">
        <w:rPr>
          <w:rFonts w:asciiTheme="minorHAnsi" w:eastAsia="Arial" w:hAnsiTheme="minorHAnsi" w:cs="Arial"/>
          <w:sz w:val="24"/>
          <w:szCs w:val="24"/>
          <w:lang w:val="en-GB"/>
        </w:rPr>
        <w:t>ore</w:t>
      </w:r>
      <w:r w:rsidR="0019665A">
        <w:rPr>
          <w:rFonts w:asciiTheme="minorHAnsi" w:eastAsia="Arial" w:hAnsiTheme="minorHAnsi" w:cs="Arial"/>
          <w:sz w:val="24"/>
          <w:szCs w:val="24"/>
          <w:lang w:val="en-GB"/>
        </w:rPr>
        <w:t>sted</w:t>
      </w:r>
      <w:r>
        <w:rPr>
          <w:rFonts w:asciiTheme="minorHAnsi" w:eastAsia="Arial" w:hAnsiTheme="minorHAnsi" w:cs="Arial"/>
          <w:sz w:val="24"/>
          <w:szCs w:val="24"/>
          <w:lang w:val="en-GB"/>
        </w:rPr>
        <w:t xml:space="preserve">, then </w:t>
      </w:r>
      <w:r w:rsidR="0019665A">
        <w:rPr>
          <w:rFonts w:asciiTheme="minorHAnsi" w:eastAsia="Arial" w:hAnsiTheme="minorHAnsi" w:cs="Arial"/>
          <w:sz w:val="24"/>
          <w:szCs w:val="24"/>
          <w:lang w:val="en-GB"/>
        </w:rPr>
        <w:t>add up the</w:t>
      </w:r>
      <w:r w:rsidR="00CE76A9" w:rsidRPr="0082138A">
        <w:rPr>
          <w:rFonts w:asciiTheme="minorHAnsi" w:eastAsia="Arial" w:hAnsiTheme="minorHAnsi" w:cs="Arial"/>
          <w:sz w:val="24"/>
          <w:szCs w:val="24"/>
          <w:lang w:val="en-GB"/>
        </w:rPr>
        <w:t xml:space="preserve"> deforesta</w:t>
      </w:r>
      <w:r>
        <w:rPr>
          <w:rFonts w:asciiTheme="minorHAnsi" w:eastAsia="Arial" w:hAnsiTheme="minorHAnsi" w:cs="Arial"/>
          <w:sz w:val="24"/>
          <w:szCs w:val="24"/>
          <w:lang w:val="en-GB"/>
        </w:rPr>
        <w:t xml:space="preserve">tion </w:t>
      </w:r>
      <w:r w:rsidR="00CE76A9">
        <w:rPr>
          <w:rFonts w:asciiTheme="minorHAnsi" w:eastAsia="Arial" w:hAnsiTheme="minorHAnsi" w:cs="Arial"/>
          <w:sz w:val="24"/>
          <w:szCs w:val="24"/>
          <w:lang w:val="en-GB"/>
        </w:rPr>
        <w:t>in</w:t>
      </w:r>
      <w:r>
        <w:rPr>
          <w:rFonts w:asciiTheme="minorHAnsi" w:eastAsia="Arial" w:hAnsiTheme="minorHAnsi" w:cs="Arial"/>
          <w:sz w:val="24"/>
          <w:szCs w:val="24"/>
          <w:lang w:val="en-GB"/>
        </w:rPr>
        <w:t xml:space="preserve"> each 1km from the nearest road</w:t>
      </w:r>
      <w:r w:rsidR="00CE76A9">
        <w:rPr>
          <w:rFonts w:asciiTheme="minorHAnsi" w:eastAsia="Arial" w:hAnsiTheme="minorHAnsi" w:cs="Arial"/>
          <w:sz w:val="24"/>
          <w:szCs w:val="24"/>
          <w:lang w:val="en-GB"/>
        </w:rPr>
        <w:t xml:space="preserve">. Thus, we </w:t>
      </w:r>
      <w:r w:rsidR="0019665A">
        <w:rPr>
          <w:rFonts w:asciiTheme="minorHAnsi" w:eastAsia="Arial" w:hAnsiTheme="minorHAnsi" w:cs="Arial"/>
          <w:sz w:val="24"/>
          <w:szCs w:val="24"/>
          <w:lang w:val="en-GB"/>
        </w:rPr>
        <w:t>obtain a distance-</w:t>
      </w:r>
      <w:r w:rsidR="00CE76A9" w:rsidRPr="0082138A">
        <w:rPr>
          <w:rFonts w:asciiTheme="minorHAnsi" w:eastAsia="Arial" w:hAnsiTheme="minorHAnsi" w:cs="Arial"/>
          <w:sz w:val="24"/>
          <w:szCs w:val="24"/>
          <w:lang w:val="en-GB"/>
        </w:rPr>
        <w:t xml:space="preserve">accumulated deforestation </w:t>
      </w:r>
      <w:r w:rsidR="0019665A">
        <w:rPr>
          <w:rFonts w:asciiTheme="minorHAnsi" w:eastAsia="Arial" w:hAnsiTheme="minorHAnsi" w:cs="Arial"/>
          <w:sz w:val="24"/>
          <w:szCs w:val="24"/>
          <w:lang w:val="en-GB"/>
        </w:rPr>
        <w:t>curve</w:t>
      </w:r>
      <w:r w:rsidR="00CE76A9">
        <w:rPr>
          <w:rFonts w:asciiTheme="minorHAnsi" w:eastAsia="Arial" w:hAnsiTheme="minorHAnsi" w:cs="Arial"/>
          <w:sz w:val="24"/>
          <w:szCs w:val="24"/>
          <w:lang w:val="en-GB"/>
        </w:rPr>
        <w:t xml:space="preserve"> (Figure 4) (Jusys et al., 2018; Barber et al., 2014).</w:t>
      </w:r>
      <w:r w:rsidR="00CE76A9" w:rsidRPr="00E617B2">
        <w:rPr>
          <w:rFonts w:asciiTheme="minorHAnsi" w:eastAsia="Arial" w:hAnsiTheme="minorHAnsi" w:cs="Arial"/>
          <w:sz w:val="24"/>
          <w:szCs w:val="24"/>
          <w:lang w:val="en-GB"/>
        </w:rPr>
        <w:t xml:space="preserve"> </w:t>
      </w:r>
      <w:r w:rsidR="0019665A">
        <w:rPr>
          <w:rFonts w:asciiTheme="minorHAnsi" w:eastAsia="Arial" w:hAnsiTheme="minorHAnsi" w:cs="Arial"/>
          <w:sz w:val="24"/>
          <w:szCs w:val="24"/>
          <w:lang w:val="en-GB"/>
        </w:rPr>
        <w:t xml:space="preserve">Working from this curve, we define </w:t>
      </w:r>
      <w:r w:rsidR="00CE76A9" w:rsidRPr="00E617B2">
        <w:rPr>
          <w:rFonts w:asciiTheme="minorHAnsi" w:eastAsia="Arial" w:hAnsiTheme="minorHAnsi" w:cs="Arial"/>
          <w:sz w:val="24"/>
          <w:szCs w:val="24"/>
          <w:lang w:val="en-GB"/>
        </w:rPr>
        <w:t xml:space="preserve">below 46km from roads </w:t>
      </w:r>
      <w:r w:rsidR="002A0179">
        <w:rPr>
          <w:rFonts w:asciiTheme="minorHAnsi" w:eastAsia="Arial" w:hAnsiTheme="minorHAnsi" w:cs="Arial"/>
          <w:sz w:val="24"/>
          <w:szCs w:val="24"/>
          <w:lang w:val="en-GB"/>
        </w:rPr>
        <w:t>as</w:t>
      </w:r>
      <w:r w:rsidR="00CE76A9" w:rsidRPr="00E617B2">
        <w:rPr>
          <w:rFonts w:asciiTheme="minorHAnsi" w:eastAsia="Arial" w:hAnsiTheme="minorHAnsi" w:cs="Arial"/>
          <w:sz w:val="24"/>
          <w:szCs w:val="24"/>
          <w:lang w:val="en-GB"/>
        </w:rPr>
        <w:t xml:space="preserve"> </w:t>
      </w:r>
      <w:r w:rsidR="0019665A">
        <w:rPr>
          <w:rFonts w:asciiTheme="minorHAnsi" w:eastAsia="Arial" w:hAnsiTheme="minorHAnsi" w:cs="Arial"/>
          <w:sz w:val="24"/>
          <w:szCs w:val="24"/>
          <w:lang w:val="en-GB"/>
        </w:rPr>
        <w:t xml:space="preserve">the </w:t>
      </w:r>
      <w:r w:rsidR="00CE76A9" w:rsidRPr="00E617B2">
        <w:rPr>
          <w:rFonts w:asciiTheme="minorHAnsi" w:eastAsia="Arial" w:hAnsiTheme="minorHAnsi" w:cs="Arial"/>
          <w:sz w:val="24"/>
          <w:szCs w:val="24"/>
          <w:lang w:val="en-GB"/>
        </w:rPr>
        <w:t>‘highly acce</w:t>
      </w:r>
      <w:r w:rsidR="0019665A">
        <w:rPr>
          <w:rFonts w:asciiTheme="minorHAnsi" w:eastAsia="Arial" w:hAnsiTheme="minorHAnsi" w:cs="Arial"/>
          <w:sz w:val="24"/>
          <w:szCs w:val="24"/>
          <w:lang w:val="en-GB"/>
        </w:rPr>
        <w:t xml:space="preserve">ssible’ space, since half of </w:t>
      </w:r>
      <w:r w:rsidR="00CE76A9" w:rsidRPr="00E617B2">
        <w:rPr>
          <w:rFonts w:asciiTheme="minorHAnsi" w:eastAsia="Arial" w:hAnsiTheme="minorHAnsi" w:cs="Arial"/>
          <w:sz w:val="24"/>
          <w:szCs w:val="24"/>
          <w:lang w:val="en-GB"/>
        </w:rPr>
        <w:t>deforestation occur</w:t>
      </w:r>
      <w:r w:rsidR="0019665A">
        <w:rPr>
          <w:rFonts w:asciiTheme="minorHAnsi" w:eastAsia="Arial" w:hAnsiTheme="minorHAnsi" w:cs="Arial"/>
          <w:sz w:val="24"/>
          <w:szCs w:val="24"/>
          <w:lang w:val="en-GB"/>
        </w:rPr>
        <w:t>s there</w:t>
      </w:r>
      <w:r w:rsidR="00CE76A9" w:rsidRPr="00E617B2">
        <w:rPr>
          <w:rFonts w:asciiTheme="minorHAnsi" w:eastAsia="Arial" w:hAnsiTheme="minorHAnsi" w:cs="Arial"/>
          <w:sz w:val="24"/>
          <w:szCs w:val="24"/>
          <w:lang w:val="en-GB"/>
        </w:rPr>
        <w:t xml:space="preserve">. </w:t>
      </w:r>
      <w:r w:rsidR="002A0179">
        <w:rPr>
          <w:rFonts w:asciiTheme="minorHAnsi" w:eastAsia="Arial" w:hAnsiTheme="minorHAnsi" w:cs="Arial"/>
          <w:sz w:val="24"/>
          <w:szCs w:val="24"/>
          <w:lang w:val="en-GB"/>
        </w:rPr>
        <w:t xml:space="preserve">Then, to </w:t>
      </w:r>
      <w:r w:rsidR="0019665A">
        <w:rPr>
          <w:rFonts w:asciiTheme="minorHAnsi" w:eastAsia="Arial" w:hAnsiTheme="minorHAnsi" w:cs="Arial"/>
          <w:sz w:val="24"/>
          <w:szCs w:val="24"/>
          <w:lang w:val="en-GB"/>
        </w:rPr>
        <w:t xml:space="preserve">more continuously </w:t>
      </w:r>
      <w:r w:rsidR="002A0179">
        <w:rPr>
          <w:rFonts w:asciiTheme="minorHAnsi" w:eastAsia="Arial" w:hAnsiTheme="minorHAnsi" w:cs="Arial"/>
          <w:sz w:val="24"/>
          <w:szCs w:val="24"/>
          <w:lang w:val="en-GB"/>
        </w:rPr>
        <w:t>represent</w:t>
      </w:r>
      <w:r w:rsidR="004C61DF">
        <w:rPr>
          <w:rFonts w:asciiTheme="minorHAnsi" w:eastAsia="Arial" w:hAnsiTheme="minorHAnsi" w:cs="Arial"/>
          <w:sz w:val="24"/>
          <w:szCs w:val="24"/>
          <w:lang w:val="en-GB"/>
        </w:rPr>
        <w:t xml:space="preserve"> the cases </w:t>
      </w:r>
      <w:r w:rsidR="0019665A">
        <w:rPr>
          <w:rFonts w:asciiTheme="minorHAnsi" w:eastAsia="Arial" w:hAnsiTheme="minorHAnsi" w:cs="Arial"/>
          <w:sz w:val="24"/>
          <w:szCs w:val="24"/>
          <w:lang w:val="en-GB"/>
        </w:rPr>
        <w:t>in F</w:t>
      </w:r>
      <w:r w:rsidR="004C61DF">
        <w:rPr>
          <w:rFonts w:asciiTheme="minorHAnsi" w:eastAsia="Arial" w:hAnsiTheme="minorHAnsi" w:cs="Arial"/>
          <w:sz w:val="24"/>
          <w:szCs w:val="24"/>
          <w:lang w:val="en-GB"/>
        </w:rPr>
        <w:t xml:space="preserve">igure 3, we </w:t>
      </w:r>
      <w:r w:rsidR="0019665A">
        <w:rPr>
          <w:rFonts w:asciiTheme="minorHAnsi" w:eastAsia="Arial" w:hAnsiTheme="minorHAnsi" w:cs="Arial"/>
          <w:sz w:val="24"/>
          <w:szCs w:val="24"/>
          <w:lang w:val="en-GB"/>
        </w:rPr>
        <w:t>create smaller</w:t>
      </w:r>
      <w:r w:rsidR="004C61DF">
        <w:rPr>
          <w:rFonts w:asciiTheme="minorHAnsi" w:eastAsia="Arial" w:hAnsiTheme="minorHAnsi" w:cs="Arial"/>
          <w:sz w:val="24"/>
          <w:szCs w:val="24"/>
          <w:lang w:val="en-GB"/>
        </w:rPr>
        <w:t xml:space="preserve"> </w:t>
      </w:r>
      <w:r w:rsidR="0019665A">
        <w:rPr>
          <w:rFonts w:asciiTheme="minorHAnsi" w:eastAsia="Arial" w:hAnsiTheme="minorHAnsi" w:cs="Arial"/>
          <w:sz w:val="24"/>
          <w:szCs w:val="24"/>
          <w:lang w:val="en-GB"/>
        </w:rPr>
        <w:t>road-</w:t>
      </w:r>
      <w:r w:rsidR="008C35A2">
        <w:rPr>
          <w:rFonts w:asciiTheme="minorHAnsi" w:eastAsia="Arial" w:hAnsiTheme="minorHAnsi" w:cs="Arial"/>
          <w:sz w:val="24"/>
          <w:szCs w:val="24"/>
          <w:lang w:val="en-GB"/>
        </w:rPr>
        <w:t xml:space="preserve">distance </w:t>
      </w:r>
      <w:r w:rsidR="004C61DF">
        <w:rPr>
          <w:rFonts w:asciiTheme="minorHAnsi" w:eastAsia="Arial" w:hAnsiTheme="minorHAnsi" w:cs="Arial"/>
          <w:sz w:val="24"/>
          <w:szCs w:val="24"/>
          <w:lang w:val="en-GB"/>
        </w:rPr>
        <w:t>subset</w:t>
      </w:r>
      <w:r w:rsidR="008C35A2">
        <w:rPr>
          <w:rFonts w:asciiTheme="minorHAnsi" w:eastAsia="Arial" w:hAnsiTheme="minorHAnsi" w:cs="Arial"/>
          <w:sz w:val="24"/>
          <w:szCs w:val="24"/>
          <w:lang w:val="en-GB"/>
        </w:rPr>
        <w:t>s</w:t>
      </w:r>
      <w:r w:rsidR="0019665A">
        <w:rPr>
          <w:rFonts w:asciiTheme="minorHAnsi" w:eastAsia="Arial" w:hAnsiTheme="minorHAnsi" w:cs="Arial"/>
          <w:sz w:val="24"/>
          <w:szCs w:val="24"/>
          <w:lang w:val="en-GB"/>
        </w:rPr>
        <w:t>, using ranges responsible or</w:t>
      </w:r>
      <w:r w:rsidR="008C35A2">
        <w:rPr>
          <w:rFonts w:asciiTheme="minorHAnsi" w:eastAsia="Arial" w:hAnsiTheme="minorHAnsi" w:cs="Arial"/>
          <w:sz w:val="24"/>
          <w:szCs w:val="24"/>
          <w:lang w:val="en-GB"/>
        </w:rPr>
        <w:t xml:space="preserve"> 20% </w:t>
      </w:r>
      <w:r w:rsidR="0019665A">
        <w:rPr>
          <w:rFonts w:asciiTheme="minorHAnsi" w:eastAsia="Arial" w:hAnsiTheme="minorHAnsi" w:cs="Arial"/>
          <w:sz w:val="24"/>
          <w:szCs w:val="24"/>
          <w:lang w:val="en-GB"/>
        </w:rPr>
        <w:t>of total</w:t>
      </w:r>
      <w:r w:rsidR="008C35A2">
        <w:rPr>
          <w:rFonts w:asciiTheme="minorHAnsi" w:eastAsia="Arial" w:hAnsiTheme="minorHAnsi" w:cs="Arial"/>
          <w:sz w:val="24"/>
          <w:szCs w:val="24"/>
          <w:lang w:val="en-GB"/>
        </w:rPr>
        <w:t xml:space="preserve"> deforestation</w:t>
      </w:r>
      <w:r w:rsidR="004C61DF">
        <w:rPr>
          <w:rFonts w:asciiTheme="minorHAnsi" w:eastAsia="Arial" w:hAnsiTheme="minorHAnsi" w:cs="Arial"/>
          <w:sz w:val="24"/>
          <w:szCs w:val="24"/>
          <w:lang w:val="en-GB"/>
        </w:rPr>
        <w:t>:  0</w:t>
      </w:r>
      <w:r w:rsidR="0019665A">
        <w:rPr>
          <w:rFonts w:asciiTheme="minorHAnsi" w:eastAsia="Arial" w:hAnsiTheme="minorHAnsi" w:cs="Arial"/>
          <w:sz w:val="24"/>
          <w:szCs w:val="24"/>
          <w:lang w:val="en-GB"/>
        </w:rPr>
        <w:t>-10km;</w:t>
      </w:r>
      <w:r w:rsidR="004C61DF">
        <w:rPr>
          <w:rFonts w:asciiTheme="minorHAnsi" w:eastAsia="Arial" w:hAnsiTheme="minorHAnsi" w:cs="Arial"/>
          <w:sz w:val="24"/>
          <w:szCs w:val="24"/>
          <w:lang w:val="en-GB"/>
        </w:rPr>
        <w:t xml:space="preserve"> 1</w:t>
      </w:r>
      <w:r w:rsidR="00705D59">
        <w:rPr>
          <w:rFonts w:asciiTheme="minorHAnsi" w:eastAsia="Arial" w:hAnsiTheme="minorHAnsi" w:cs="Arial"/>
          <w:sz w:val="24"/>
          <w:szCs w:val="24"/>
          <w:lang w:val="en-GB"/>
        </w:rPr>
        <w:t>0</w:t>
      </w:r>
      <w:r w:rsidR="0019665A">
        <w:rPr>
          <w:rFonts w:asciiTheme="minorHAnsi" w:eastAsia="Arial" w:hAnsiTheme="minorHAnsi" w:cs="Arial"/>
          <w:sz w:val="24"/>
          <w:szCs w:val="24"/>
          <w:lang w:val="en-GB"/>
        </w:rPr>
        <w:t>-</w:t>
      </w:r>
      <w:r w:rsidR="004C61DF">
        <w:rPr>
          <w:rFonts w:asciiTheme="minorHAnsi" w:eastAsia="Arial" w:hAnsiTheme="minorHAnsi" w:cs="Arial"/>
          <w:sz w:val="24"/>
          <w:szCs w:val="24"/>
          <w:lang w:val="en-GB"/>
        </w:rPr>
        <w:t>30km</w:t>
      </w:r>
      <w:r w:rsidR="0019665A">
        <w:rPr>
          <w:rFonts w:asciiTheme="minorHAnsi" w:eastAsia="Arial" w:hAnsiTheme="minorHAnsi" w:cs="Arial"/>
          <w:sz w:val="24"/>
          <w:szCs w:val="24"/>
          <w:lang w:val="en-GB"/>
        </w:rPr>
        <w:t>;</w:t>
      </w:r>
      <w:r w:rsidR="004C61DF">
        <w:rPr>
          <w:rFonts w:asciiTheme="minorHAnsi" w:eastAsia="Arial" w:hAnsiTheme="minorHAnsi" w:cs="Arial"/>
          <w:sz w:val="24"/>
          <w:szCs w:val="24"/>
          <w:lang w:val="en-GB"/>
        </w:rPr>
        <w:t xml:space="preserve"> 3</w:t>
      </w:r>
      <w:r w:rsidR="00705D59">
        <w:rPr>
          <w:rFonts w:asciiTheme="minorHAnsi" w:eastAsia="Arial" w:hAnsiTheme="minorHAnsi" w:cs="Arial"/>
          <w:sz w:val="24"/>
          <w:szCs w:val="24"/>
          <w:lang w:val="en-GB"/>
        </w:rPr>
        <w:t>0</w:t>
      </w:r>
      <w:r w:rsidR="0019665A">
        <w:rPr>
          <w:rFonts w:asciiTheme="minorHAnsi" w:eastAsia="Arial" w:hAnsiTheme="minorHAnsi" w:cs="Arial"/>
          <w:sz w:val="24"/>
          <w:szCs w:val="24"/>
          <w:lang w:val="en-GB"/>
        </w:rPr>
        <w:t>-</w:t>
      </w:r>
      <w:r w:rsidR="004C61DF">
        <w:rPr>
          <w:rFonts w:asciiTheme="minorHAnsi" w:eastAsia="Arial" w:hAnsiTheme="minorHAnsi" w:cs="Arial"/>
          <w:sz w:val="24"/>
          <w:szCs w:val="24"/>
          <w:lang w:val="en-GB"/>
        </w:rPr>
        <w:t>68</w:t>
      </w:r>
      <w:r w:rsidR="0019665A">
        <w:rPr>
          <w:rFonts w:asciiTheme="minorHAnsi" w:eastAsia="Arial" w:hAnsiTheme="minorHAnsi" w:cs="Arial"/>
          <w:sz w:val="24"/>
          <w:szCs w:val="24"/>
          <w:lang w:val="en-GB"/>
        </w:rPr>
        <w:t>km;</w:t>
      </w:r>
      <w:r w:rsidR="004C61DF">
        <w:rPr>
          <w:rFonts w:asciiTheme="minorHAnsi" w:eastAsia="Arial" w:hAnsiTheme="minorHAnsi" w:cs="Arial"/>
          <w:sz w:val="24"/>
          <w:szCs w:val="24"/>
          <w:lang w:val="en-GB"/>
        </w:rPr>
        <w:t xml:space="preserve"> 6</w:t>
      </w:r>
      <w:r w:rsidR="00705D59">
        <w:rPr>
          <w:rFonts w:asciiTheme="minorHAnsi" w:eastAsia="Arial" w:hAnsiTheme="minorHAnsi" w:cs="Arial"/>
          <w:sz w:val="24"/>
          <w:szCs w:val="24"/>
          <w:lang w:val="en-GB"/>
        </w:rPr>
        <w:t>8</w:t>
      </w:r>
      <w:r w:rsidR="0019665A">
        <w:rPr>
          <w:rFonts w:asciiTheme="minorHAnsi" w:eastAsia="Arial" w:hAnsiTheme="minorHAnsi" w:cs="Arial"/>
          <w:sz w:val="24"/>
          <w:szCs w:val="24"/>
          <w:lang w:val="en-GB"/>
        </w:rPr>
        <w:t>-</w:t>
      </w:r>
      <w:r w:rsidR="004C61DF">
        <w:rPr>
          <w:rFonts w:asciiTheme="minorHAnsi" w:eastAsia="Arial" w:hAnsiTheme="minorHAnsi" w:cs="Arial"/>
          <w:sz w:val="24"/>
          <w:szCs w:val="24"/>
          <w:lang w:val="en-GB"/>
        </w:rPr>
        <w:t>143</w:t>
      </w:r>
      <w:r w:rsidR="0019665A">
        <w:rPr>
          <w:rFonts w:asciiTheme="minorHAnsi" w:eastAsia="Arial" w:hAnsiTheme="minorHAnsi" w:cs="Arial"/>
          <w:sz w:val="24"/>
          <w:szCs w:val="24"/>
          <w:lang w:val="en-GB"/>
        </w:rPr>
        <w:t>km;</w:t>
      </w:r>
      <w:r w:rsidR="004C61DF">
        <w:rPr>
          <w:rFonts w:asciiTheme="minorHAnsi" w:eastAsia="Arial" w:hAnsiTheme="minorHAnsi" w:cs="Arial"/>
          <w:sz w:val="24"/>
          <w:szCs w:val="24"/>
          <w:lang w:val="en-GB"/>
        </w:rPr>
        <w:t xml:space="preserve"> and above 144km from roads. </w:t>
      </w:r>
      <w:r w:rsidR="0019665A">
        <w:rPr>
          <w:rFonts w:asciiTheme="minorHAnsi" w:eastAsia="Arial" w:hAnsiTheme="minorHAnsi" w:cs="Arial"/>
          <w:sz w:val="24"/>
          <w:szCs w:val="24"/>
          <w:lang w:val="en-GB"/>
        </w:rPr>
        <w:t>However, this last subset was then</w:t>
      </w:r>
      <w:r w:rsidR="004C61DF">
        <w:rPr>
          <w:rFonts w:asciiTheme="minorHAnsi" w:eastAsia="Arial" w:hAnsiTheme="minorHAnsi" w:cs="Arial"/>
          <w:sz w:val="24"/>
          <w:szCs w:val="24"/>
          <w:lang w:val="en-GB"/>
        </w:rPr>
        <w:t xml:space="preserve"> </w:t>
      </w:r>
      <w:r w:rsidR="0019665A">
        <w:rPr>
          <w:rFonts w:asciiTheme="minorHAnsi" w:eastAsia="Arial" w:hAnsiTheme="minorHAnsi" w:cs="Arial"/>
          <w:sz w:val="24"/>
          <w:szCs w:val="24"/>
          <w:lang w:val="en-GB"/>
        </w:rPr>
        <w:t>merged with the fourth subset, as no size reduction i</w:t>
      </w:r>
      <w:r w:rsidR="004C61DF">
        <w:rPr>
          <w:rFonts w:asciiTheme="minorHAnsi" w:eastAsia="Arial" w:hAnsiTheme="minorHAnsi" w:cs="Arial"/>
          <w:sz w:val="24"/>
          <w:szCs w:val="24"/>
          <w:lang w:val="en-GB"/>
        </w:rPr>
        <w:t>s observed during our time period.</w:t>
      </w:r>
    </w:p>
    <w:p w14:paraId="6D549B70" w14:textId="1484AD2E" w:rsidR="00710E93" w:rsidRDefault="00E82277" w:rsidP="00710E93">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This methodology for delineating the PA subsets was implemented using the</w:t>
      </w:r>
      <w:r w:rsidR="00CE76A9" w:rsidRPr="00E617B2">
        <w:rPr>
          <w:rFonts w:asciiTheme="minorHAnsi" w:eastAsia="Arial" w:hAnsiTheme="minorHAnsi" w:cs="Arial"/>
          <w:sz w:val="24"/>
          <w:szCs w:val="24"/>
          <w:lang w:val="en-GB"/>
        </w:rPr>
        <w:t xml:space="preserve"> forest-cover losses </w:t>
      </w:r>
      <w:r>
        <w:rPr>
          <w:rFonts w:asciiTheme="minorHAnsi" w:eastAsia="Arial" w:hAnsiTheme="minorHAnsi" w:cs="Arial"/>
          <w:sz w:val="24"/>
          <w:szCs w:val="24"/>
          <w:lang w:val="en-GB"/>
        </w:rPr>
        <w:t xml:space="preserve">during </w:t>
      </w:r>
      <w:r w:rsidR="00CE76A9" w:rsidRPr="00E617B2">
        <w:rPr>
          <w:rFonts w:asciiTheme="minorHAnsi" w:eastAsia="Arial" w:hAnsiTheme="minorHAnsi" w:cs="Arial"/>
          <w:sz w:val="24"/>
          <w:szCs w:val="24"/>
          <w:lang w:val="en-GB"/>
        </w:rPr>
        <w:t>2001 to 2008</w:t>
      </w:r>
      <w:r>
        <w:rPr>
          <w:rFonts w:asciiTheme="minorHAnsi" w:eastAsia="Arial" w:hAnsiTheme="minorHAnsi" w:cs="Arial"/>
          <w:sz w:val="24"/>
          <w:szCs w:val="24"/>
          <w:lang w:val="en-GB"/>
        </w:rPr>
        <w:t>,</w:t>
      </w:r>
      <w:r w:rsidR="00CE76A9" w:rsidRPr="00E617B2">
        <w:rPr>
          <w:rFonts w:asciiTheme="minorHAnsi" w:eastAsia="Arial" w:hAnsiTheme="minorHAnsi" w:cs="Arial"/>
          <w:sz w:val="24"/>
          <w:szCs w:val="24"/>
          <w:lang w:val="en-GB"/>
        </w:rPr>
        <w:t xml:space="preserve"> from the Global Forest Change database </w:t>
      </w:r>
      <w:hyperlink w:anchor="page37">
        <w:r w:rsidR="00CE76A9" w:rsidRPr="00E617B2">
          <w:rPr>
            <w:rFonts w:asciiTheme="minorHAnsi" w:eastAsia="Arial" w:hAnsiTheme="minorHAnsi" w:cs="Arial"/>
            <w:sz w:val="24"/>
            <w:szCs w:val="24"/>
            <w:lang w:val="en-GB"/>
          </w:rPr>
          <w:t>(Hansen et al., 2013)</w:t>
        </w:r>
      </w:hyperlink>
      <w:r w:rsidR="00CE76A9" w:rsidRPr="00E617B2">
        <w:rPr>
          <w:rFonts w:asciiTheme="minorHAnsi" w:eastAsia="Arial" w:hAnsiTheme="minorHAnsi" w:cs="Arial"/>
          <w:sz w:val="24"/>
          <w:szCs w:val="24"/>
          <w:lang w:val="en-GB"/>
        </w:rPr>
        <w:t xml:space="preserve">. We use the same PA subsets for both of our matching estimations, </w:t>
      </w:r>
      <w:r>
        <w:rPr>
          <w:rFonts w:asciiTheme="minorHAnsi" w:eastAsia="Arial" w:hAnsiTheme="minorHAnsi" w:cs="Arial"/>
          <w:sz w:val="24"/>
          <w:szCs w:val="24"/>
          <w:lang w:val="en-GB"/>
        </w:rPr>
        <w:t>however, because we want to predict the impacts of 2009-2012 PA size reductions using 2001-2008 impacts of those PAs, pre-reduction</w:t>
      </w:r>
      <w:r w:rsidR="00CE76A9" w:rsidRPr="00E617B2">
        <w:rPr>
          <w:rFonts w:asciiTheme="minorHAnsi" w:eastAsia="Arial" w:hAnsiTheme="minorHAnsi" w:cs="Arial"/>
          <w:sz w:val="24"/>
          <w:szCs w:val="24"/>
          <w:lang w:val="en-GB"/>
        </w:rPr>
        <w:t>.</w:t>
      </w:r>
      <w:r w:rsidR="00CE76A9" w:rsidRPr="00E617B2">
        <w:rPr>
          <w:rStyle w:val="Appelnotedebasdep"/>
          <w:rFonts w:asciiTheme="minorHAnsi" w:eastAsia="Arial" w:hAnsiTheme="minorHAnsi" w:cs="Arial"/>
          <w:sz w:val="24"/>
          <w:szCs w:val="24"/>
          <w:lang w:val="en-GB"/>
        </w:rPr>
        <w:footnoteReference w:id="5"/>
      </w:r>
    </w:p>
    <w:p w14:paraId="409C8AD9" w14:textId="77777777" w:rsidR="00710E93" w:rsidRPr="00797AA7" w:rsidRDefault="00CE76A9" w:rsidP="00797AA7">
      <w:pPr>
        <w:pStyle w:val="Titre1"/>
        <w:spacing w:line="360" w:lineRule="auto"/>
        <w:rPr>
          <w:rFonts w:asciiTheme="minorHAnsi" w:eastAsia="Arial" w:hAnsiTheme="minorHAnsi" w:cs="Arial"/>
          <w:b/>
          <w:bCs/>
          <w:color w:val="auto"/>
          <w:sz w:val="24"/>
          <w:szCs w:val="24"/>
          <w:lang w:val="en-GB"/>
        </w:rPr>
      </w:pPr>
      <w:r w:rsidRPr="00797AA7">
        <w:rPr>
          <w:rFonts w:asciiTheme="minorHAnsi" w:eastAsia="Arial" w:hAnsiTheme="minorHAnsi" w:cs="Arial"/>
          <w:b/>
          <w:bCs/>
          <w:color w:val="auto"/>
          <w:sz w:val="24"/>
          <w:szCs w:val="24"/>
          <w:lang w:val="en-GB"/>
        </w:rPr>
        <w:t>4. Results</w:t>
      </w:r>
    </w:p>
    <w:p w14:paraId="5BF97847" w14:textId="77777777" w:rsidR="00710E93" w:rsidRPr="00797AA7" w:rsidRDefault="00CE76A9" w:rsidP="00797AA7">
      <w:pPr>
        <w:pStyle w:val="Titre2"/>
        <w:spacing w:before="240" w:line="360" w:lineRule="auto"/>
        <w:rPr>
          <w:rFonts w:asciiTheme="minorHAnsi" w:eastAsia="Arial" w:hAnsiTheme="minorHAnsi" w:cs="Arial"/>
          <w:bCs/>
          <w:color w:val="auto"/>
          <w:sz w:val="24"/>
          <w:szCs w:val="24"/>
          <w:u w:val="single"/>
          <w:lang w:val="en-GB"/>
        </w:rPr>
      </w:pPr>
      <w:r w:rsidRPr="00797AA7">
        <w:rPr>
          <w:rFonts w:asciiTheme="minorHAnsi" w:eastAsia="Arial" w:hAnsiTheme="minorHAnsi" w:cs="Arial"/>
          <w:bCs/>
          <w:color w:val="auto"/>
          <w:sz w:val="24"/>
          <w:szCs w:val="24"/>
          <w:u w:val="single"/>
          <w:lang w:val="en-GB"/>
        </w:rPr>
        <w:t>4.1. Descriptive Statistics</w:t>
      </w:r>
    </w:p>
    <w:p w14:paraId="248ABE0D" w14:textId="20E95F37" w:rsidR="00CE76A9" w:rsidRPr="00710E93" w:rsidRDefault="00CE76A9" w:rsidP="00710E93">
      <w:pPr>
        <w:spacing w:before="240" w:line="360" w:lineRule="auto"/>
        <w:jc w:val="both"/>
        <w:rPr>
          <w:rFonts w:asciiTheme="minorHAnsi" w:eastAsia="Arial" w:hAnsiTheme="minorHAnsi" w:cs="Arial"/>
          <w:color w:val="538135" w:themeColor="accent6" w:themeShade="BF"/>
          <w:sz w:val="24"/>
          <w:szCs w:val="24"/>
          <w:lang w:val="en-GB"/>
        </w:rPr>
      </w:pPr>
      <w:r w:rsidRPr="00E617B2">
        <w:rPr>
          <w:rFonts w:asciiTheme="minorHAnsi" w:eastAsia="Arial" w:hAnsiTheme="minorHAnsi" w:cs="Arial"/>
          <w:bCs/>
          <w:sz w:val="24"/>
          <w:szCs w:val="24"/>
          <w:lang w:val="en-GB"/>
        </w:rPr>
        <w:t xml:space="preserve">Table 2 frames all our </w:t>
      </w:r>
      <w:r w:rsidR="003707B6">
        <w:rPr>
          <w:rFonts w:asciiTheme="minorHAnsi" w:eastAsia="Arial" w:hAnsiTheme="minorHAnsi" w:cs="Arial"/>
          <w:bCs/>
          <w:sz w:val="24"/>
          <w:szCs w:val="24"/>
          <w:lang w:val="en-GB"/>
        </w:rPr>
        <w:t>analyse</w:t>
      </w:r>
      <w:r w:rsidR="00833771">
        <w:rPr>
          <w:rFonts w:asciiTheme="minorHAnsi" w:eastAsia="Arial" w:hAnsiTheme="minorHAnsi" w:cs="Arial"/>
          <w:bCs/>
          <w:sz w:val="24"/>
          <w:szCs w:val="24"/>
          <w:lang w:val="en-GB"/>
        </w:rPr>
        <w:t>s</w:t>
      </w:r>
      <w:r w:rsidRPr="00E617B2">
        <w:rPr>
          <w:rFonts w:asciiTheme="minorHAnsi" w:eastAsia="Arial" w:hAnsiTheme="minorHAnsi" w:cs="Arial"/>
          <w:bCs/>
          <w:sz w:val="24"/>
          <w:szCs w:val="24"/>
          <w:lang w:val="en-GB"/>
        </w:rPr>
        <w:t xml:space="preserve"> using regressions </w:t>
      </w:r>
      <w:r w:rsidR="00833771">
        <w:rPr>
          <w:rFonts w:asciiTheme="minorHAnsi" w:eastAsia="Arial" w:hAnsiTheme="minorHAnsi" w:cs="Arial"/>
          <w:bCs/>
          <w:sz w:val="24"/>
          <w:szCs w:val="24"/>
          <w:lang w:val="en-GB"/>
        </w:rPr>
        <w:t>to</w:t>
      </w:r>
      <w:r w:rsidRPr="00E617B2">
        <w:rPr>
          <w:rFonts w:asciiTheme="minorHAnsi" w:eastAsia="Arial" w:hAnsiTheme="minorHAnsi" w:cs="Arial"/>
          <w:bCs/>
          <w:sz w:val="24"/>
          <w:szCs w:val="24"/>
          <w:lang w:val="en-GB"/>
        </w:rPr>
        <w:t xml:space="preserve"> link our observed covariates to deforestation in two periods. Whether measured in 1996 for 2001-2008 deforestation or in 2006 for 2010-2015 deforestation, </w:t>
      </w:r>
      <w:r w:rsidR="00833771">
        <w:rPr>
          <w:rFonts w:asciiTheme="minorHAnsi" w:eastAsia="Arial" w:hAnsiTheme="minorHAnsi" w:cs="Arial"/>
          <w:bCs/>
          <w:sz w:val="24"/>
          <w:szCs w:val="24"/>
          <w:lang w:val="en-GB"/>
        </w:rPr>
        <w:t>high</w:t>
      </w:r>
      <w:r w:rsidRPr="00E617B2">
        <w:rPr>
          <w:rFonts w:asciiTheme="minorHAnsi" w:eastAsia="Arial" w:hAnsiTheme="minorHAnsi" w:cs="Arial"/>
          <w:bCs/>
          <w:sz w:val="24"/>
          <w:szCs w:val="24"/>
          <w:lang w:val="en-GB"/>
        </w:rPr>
        <w:t xml:space="preserve"> road distances discoura</w:t>
      </w:r>
      <w:r w:rsidR="00833771">
        <w:rPr>
          <w:rFonts w:asciiTheme="minorHAnsi" w:eastAsia="Arial" w:hAnsiTheme="minorHAnsi" w:cs="Arial"/>
          <w:bCs/>
          <w:sz w:val="24"/>
          <w:szCs w:val="24"/>
          <w:lang w:val="en-GB"/>
        </w:rPr>
        <w:t xml:space="preserve">ge economic activity and thus </w:t>
      </w:r>
      <w:r w:rsidRPr="00E617B2">
        <w:rPr>
          <w:rFonts w:asciiTheme="minorHAnsi" w:eastAsia="Arial" w:hAnsiTheme="minorHAnsi" w:cs="Arial"/>
          <w:bCs/>
          <w:sz w:val="24"/>
          <w:szCs w:val="24"/>
          <w:lang w:val="en-GB"/>
        </w:rPr>
        <w:t>pressure and clearing. The same is true for distances to cities, and slopes, as well as more rainfall than aids production.</w:t>
      </w:r>
    </w:p>
    <w:p w14:paraId="58FB021F" w14:textId="77777777" w:rsidR="005A15BE" w:rsidRDefault="00CE76A9" w:rsidP="009B34E6">
      <w:pPr>
        <w:spacing w:before="240" w:line="360" w:lineRule="auto"/>
        <w:jc w:val="both"/>
        <w:rPr>
          <w:rFonts w:asciiTheme="minorHAnsi" w:eastAsia="Arial" w:hAnsiTheme="minorHAnsi" w:cs="Arial"/>
          <w:bCs/>
          <w:sz w:val="24"/>
          <w:szCs w:val="24"/>
          <w:lang w:val="en-GB"/>
        </w:rPr>
      </w:pPr>
      <w:r w:rsidRPr="00900986">
        <w:rPr>
          <w:rFonts w:asciiTheme="minorHAnsi" w:eastAsia="Arial" w:hAnsiTheme="minorHAnsi" w:cs="Arial"/>
          <w:bCs/>
          <w:sz w:val="24"/>
          <w:szCs w:val="24"/>
          <w:lang w:val="en-GB"/>
        </w:rPr>
        <w:t xml:space="preserve">Within protected areas, which is the set of lands considered in Table 2’s three rightmost columns, we can also examine influences of PA characteristics. Interestingly, additional endemic species are associated with less deforestation, suggesting additional environmental enforcement effort. Also concerning </w:t>
      </w:r>
      <w:r w:rsidR="00B02934">
        <w:rPr>
          <w:rFonts w:asciiTheme="minorHAnsi" w:eastAsia="Arial" w:hAnsiTheme="minorHAnsi" w:cs="Arial"/>
          <w:bCs/>
          <w:sz w:val="24"/>
          <w:szCs w:val="24"/>
          <w:lang w:val="en-GB"/>
        </w:rPr>
        <w:t xml:space="preserve">PA </w:t>
      </w:r>
      <w:r w:rsidRPr="00900986">
        <w:rPr>
          <w:rFonts w:asciiTheme="minorHAnsi" w:eastAsia="Arial" w:hAnsiTheme="minorHAnsi" w:cs="Arial"/>
          <w:bCs/>
          <w:sz w:val="24"/>
          <w:szCs w:val="24"/>
          <w:lang w:val="en-GB"/>
        </w:rPr>
        <w:t xml:space="preserve">enforcement, a stricter IUCN </w:t>
      </w:r>
      <w:r w:rsidR="00B02934">
        <w:rPr>
          <w:rFonts w:asciiTheme="minorHAnsi" w:eastAsia="Arial" w:hAnsiTheme="minorHAnsi" w:cs="Arial"/>
          <w:bCs/>
          <w:sz w:val="24"/>
          <w:szCs w:val="24"/>
          <w:lang w:val="en-GB"/>
        </w:rPr>
        <w:t>category is associated with lower</w:t>
      </w:r>
      <w:r w:rsidR="005A15BE">
        <w:rPr>
          <w:rFonts w:asciiTheme="minorHAnsi" w:eastAsia="Arial" w:hAnsiTheme="minorHAnsi" w:cs="Arial"/>
          <w:bCs/>
          <w:sz w:val="24"/>
          <w:szCs w:val="24"/>
          <w:lang w:val="en-GB"/>
        </w:rPr>
        <w:t xml:space="preserve"> deforestation. </w:t>
      </w:r>
    </w:p>
    <w:p w14:paraId="082B67EF" w14:textId="2266B358" w:rsidR="009B34E6" w:rsidRDefault="00CE76A9" w:rsidP="009B34E6">
      <w:pPr>
        <w:spacing w:before="240" w:line="360" w:lineRule="auto"/>
        <w:jc w:val="both"/>
        <w:rPr>
          <w:rFonts w:asciiTheme="minorHAnsi" w:eastAsia="Arial" w:hAnsiTheme="minorHAnsi" w:cs="Arial"/>
          <w:bCs/>
          <w:sz w:val="24"/>
          <w:szCs w:val="24"/>
          <w:lang w:val="en-GB"/>
        </w:rPr>
      </w:pPr>
      <w:r w:rsidRPr="00E617B2">
        <w:rPr>
          <w:rFonts w:asciiTheme="minorHAnsi" w:eastAsia="Arial" w:hAnsiTheme="minorHAnsi" w:cs="Arial"/>
          <w:bCs/>
          <w:sz w:val="24"/>
          <w:szCs w:val="24"/>
          <w:lang w:val="en-GB"/>
        </w:rPr>
        <w:t>For either outside or inside PAs, deforestation rates clearly vary a great deal between the states</w:t>
      </w:r>
      <w:r w:rsidR="00710E93">
        <w:rPr>
          <w:rFonts w:asciiTheme="minorHAnsi" w:eastAsia="Arial" w:hAnsiTheme="minorHAnsi" w:cs="Arial"/>
          <w:bCs/>
          <w:sz w:val="24"/>
          <w:szCs w:val="24"/>
          <w:lang w:val="en-GB"/>
        </w:rPr>
        <w:t>. States not only are political</w:t>
      </w:r>
      <w:r w:rsidRPr="00E617B2">
        <w:rPr>
          <w:rFonts w:asciiTheme="minorHAnsi" w:eastAsia="Arial" w:hAnsiTheme="minorHAnsi" w:cs="Arial"/>
          <w:bCs/>
          <w:sz w:val="24"/>
          <w:szCs w:val="24"/>
          <w:lang w:val="en-GB"/>
        </w:rPr>
        <w:t xml:space="preserve"> regulatory regimes but also feature quite distinct economic contexts. Further, they vary in their average distances to </w:t>
      </w:r>
      <w:r w:rsidR="0003485E">
        <w:rPr>
          <w:rFonts w:asciiTheme="minorHAnsi" w:eastAsia="Arial" w:hAnsiTheme="minorHAnsi" w:cs="Arial"/>
          <w:bCs/>
          <w:sz w:val="24"/>
          <w:szCs w:val="24"/>
          <w:lang w:val="en-GB"/>
        </w:rPr>
        <w:t xml:space="preserve">important </w:t>
      </w:r>
      <w:r w:rsidR="00710E93">
        <w:rPr>
          <w:rFonts w:asciiTheme="minorHAnsi" w:eastAsia="Arial" w:hAnsiTheme="minorHAnsi" w:cs="Arial"/>
          <w:bCs/>
          <w:sz w:val="24"/>
          <w:szCs w:val="24"/>
          <w:lang w:val="en-GB"/>
        </w:rPr>
        <w:t xml:space="preserve">national </w:t>
      </w:r>
      <w:r w:rsidRPr="00E617B2">
        <w:rPr>
          <w:rFonts w:asciiTheme="minorHAnsi" w:eastAsia="Arial" w:hAnsiTheme="minorHAnsi" w:cs="Arial"/>
          <w:bCs/>
          <w:sz w:val="24"/>
          <w:szCs w:val="24"/>
          <w:lang w:val="en-GB"/>
        </w:rPr>
        <w:t xml:space="preserve">markets, as well as their access to markets via </w:t>
      </w:r>
      <w:r w:rsidR="0003485E">
        <w:rPr>
          <w:rFonts w:asciiTheme="minorHAnsi" w:eastAsia="Arial" w:hAnsiTheme="minorHAnsi" w:cs="Arial"/>
          <w:bCs/>
          <w:sz w:val="24"/>
          <w:szCs w:val="24"/>
          <w:lang w:val="en-GB"/>
        </w:rPr>
        <w:t xml:space="preserve">either </w:t>
      </w:r>
      <w:r w:rsidRPr="00E617B2">
        <w:rPr>
          <w:rFonts w:asciiTheme="minorHAnsi" w:eastAsia="Arial" w:hAnsiTheme="minorHAnsi" w:cs="Arial"/>
          <w:bCs/>
          <w:sz w:val="24"/>
          <w:szCs w:val="24"/>
          <w:lang w:val="en-GB"/>
        </w:rPr>
        <w:t xml:space="preserve">roads </w:t>
      </w:r>
      <w:r w:rsidR="0003485E">
        <w:rPr>
          <w:rFonts w:asciiTheme="minorHAnsi" w:eastAsia="Arial" w:hAnsiTheme="minorHAnsi" w:cs="Arial"/>
          <w:bCs/>
          <w:sz w:val="24"/>
          <w:szCs w:val="24"/>
          <w:lang w:val="en-GB"/>
        </w:rPr>
        <w:t>or</w:t>
      </w:r>
      <w:r w:rsidRPr="00E617B2">
        <w:rPr>
          <w:rFonts w:asciiTheme="minorHAnsi" w:eastAsia="Arial" w:hAnsiTheme="minorHAnsi" w:cs="Arial"/>
          <w:bCs/>
          <w:sz w:val="24"/>
          <w:szCs w:val="24"/>
          <w:lang w:val="en-GB"/>
        </w:rPr>
        <w:t xml:space="preserve"> major rivers. State</w:t>
      </w:r>
      <w:r w:rsidR="0003485E">
        <w:rPr>
          <w:rFonts w:asciiTheme="minorHAnsi" w:eastAsia="Arial" w:hAnsiTheme="minorHAnsi" w:cs="Arial"/>
          <w:bCs/>
          <w:sz w:val="24"/>
          <w:szCs w:val="24"/>
          <w:lang w:val="en-GB"/>
        </w:rPr>
        <w:t>s’ effects</w:t>
      </w:r>
      <w:r w:rsidRPr="00E617B2">
        <w:rPr>
          <w:rFonts w:asciiTheme="minorHAnsi" w:eastAsia="Arial" w:hAnsiTheme="minorHAnsi" w:cs="Arial"/>
          <w:bCs/>
          <w:sz w:val="24"/>
          <w:szCs w:val="24"/>
          <w:lang w:val="en-GB"/>
        </w:rPr>
        <w:t xml:space="preserve"> are st</w:t>
      </w:r>
      <w:r w:rsidR="009B34E6">
        <w:rPr>
          <w:rFonts w:asciiTheme="minorHAnsi" w:eastAsia="Arial" w:hAnsiTheme="minorHAnsi" w:cs="Arial"/>
          <w:bCs/>
          <w:sz w:val="24"/>
          <w:szCs w:val="24"/>
          <w:lang w:val="en-GB"/>
        </w:rPr>
        <w:t>rong and consistent in Table 2.</w:t>
      </w:r>
    </w:p>
    <w:p w14:paraId="3D2C97EC" w14:textId="657E0A2B" w:rsidR="009B34E6" w:rsidRPr="00797AA7" w:rsidRDefault="00755A98" w:rsidP="00797AA7">
      <w:pPr>
        <w:pStyle w:val="Titre3"/>
        <w:spacing w:before="240" w:line="360" w:lineRule="auto"/>
        <w:rPr>
          <w:rFonts w:asciiTheme="minorHAnsi" w:eastAsia="Arial" w:hAnsiTheme="minorHAnsi" w:cs="Arial"/>
          <w:bCs/>
          <w:i/>
          <w:color w:val="auto"/>
          <w:lang w:val="en-GB"/>
        </w:rPr>
      </w:pPr>
      <w:r w:rsidRPr="00797AA7">
        <w:rPr>
          <w:rFonts w:asciiTheme="minorHAnsi" w:eastAsia="Arial" w:hAnsiTheme="minorHAnsi" w:cs="Arial"/>
          <w:bCs/>
          <w:i/>
          <w:color w:val="auto"/>
          <w:lang w:val="en-GB"/>
        </w:rPr>
        <w:t xml:space="preserve">4.1.1 Constant or </w:t>
      </w:r>
      <w:r w:rsidR="00580D30">
        <w:rPr>
          <w:rFonts w:asciiTheme="minorHAnsi" w:eastAsia="Arial" w:hAnsiTheme="minorHAnsi" w:cs="Arial"/>
          <w:bCs/>
          <w:i/>
          <w:color w:val="auto"/>
          <w:lang w:val="en-GB"/>
        </w:rPr>
        <w:t>Reduced</w:t>
      </w:r>
      <w:r w:rsidR="005261A9" w:rsidRPr="00797AA7">
        <w:rPr>
          <w:rFonts w:asciiTheme="minorHAnsi" w:eastAsia="Arial" w:hAnsiTheme="minorHAnsi" w:cs="Arial"/>
          <w:bCs/>
          <w:i/>
          <w:color w:val="auto"/>
          <w:lang w:val="en-GB"/>
        </w:rPr>
        <w:t xml:space="preserve"> </w:t>
      </w:r>
      <w:r w:rsidR="00CE76A9" w:rsidRPr="00797AA7">
        <w:rPr>
          <w:rFonts w:asciiTheme="minorHAnsi" w:eastAsia="Arial" w:hAnsiTheme="minorHAnsi" w:cs="Arial"/>
          <w:bCs/>
          <w:i/>
          <w:color w:val="auto"/>
          <w:lang w:val="en-GB"/>
        </w:rPr>
        <w:t xml:space="preserve">Protection vs. Unprotected </w:t>
      </w:r>
      <w:r w:rsidR="005A15BE" w:rsidRPr="00797AA7">
        <w:rPr>
          <w:rFonts w:asciiTheme="minorHAnsi" w:eastAsia="Arial" w:hAnsiTheme="minorHAnsi" w:cs="Arial"/>
          <w:bCs/>
          <w:i/>
          <w:color w:val="auto"/>
          <w:lang w:val="en-GB"/>
        </w:rPr>
        <w:t>Areas (</w:t>
      </w:r>
      <w:r w:rsidR="00CE76A9" w:rsidRPr="00797AA7">
        <w:rPr>
          <w:rFonts w:asciiTheme="minorHAnsi" w:eastAsia="Arial" w:hAnsiTheme="minorHAnsi" w:cs="Arial"/>
          <w:bCs/>
          <w:i/>
          <w:color w:val="auto"/>
          <w:lang w:val="en-GB"/>
        </w:rPr>
        <w:t>2001-2008 deforestation)</w:t>
      </w:r>
    </w:p>
    <w:p w14:paraId="37B3214D" w14:textId="18017237" w:rsidR="00CE76A9" w:rsidRPr="009B34E6" w:rsidRDefault="000671EF" w:rsidP="00CE76A9">
      <w:pPr>
        <w:spacing w:before="240" w:line="360" w:lineRule="auto"/>
        <w:jc w:val="both"/>
        <w:rPr>
          <w:rFonts w:asciiTheme="minorHAnsi" w:eastAsia="Arial" w:hAnsiTheme="minorHAnsi" w:cs="Arial"/>
          <w:bCs/>
          <w:sz w:val="24"/>
          <w:szCs w:val="24"/>
          <w:lang w:val="en-GB"/>
        </w:rPr>
      </w:pPr>
      <w:r>
        <w:rPr>
          <w:rFonts w:asciiTheme="minorHAnsi" w:eastAsia="Arial" w:hAnsiTheme="minorHAnsi" w:cs="Arial"/>
          <w:sz w:val="24"/>
          <w:szCs w:val="24"/>
          <w:lang w:val="en-GB"/>
        </w:rPr>
        <w:t xml:space="preserve">Among </w:t>
      </w:r>
      <w:r w:rsidR="00CE76A9" w:rsidRPr="009D474D">
        <w:rPr>
          <w:rFonts w:asciiTheme="minorHAnsi" w:eastAsia="Arial" w:hAnsiTheme="minorHAnsi" w:cs="Arial"/>
          <w:sz w:val="24"/>
          <w:szCs w:val="24"/>
          <w:lang w:val="en-GB"/>
        </w:rPr>
        <w:t>pre-2000 PAs, a</w:t>
      </w:r>
      <w:r>
        <w:rPr>
          <w:rFonts w:asciiTheme="minorHAnsi" w:eastAsia="Arial" w:hAnsiTheme="minorHAnsi" w:cs="Arial"/>
          <w:sz w:val="24"/>
          <w:szCs w:val="24"/>
          <w:lang w:val="en-GB"/>
        </w:rPr>
        <w:t>bout</w:t>
      </w:r>
      <w:r w:rsidR="00CE76A9" w:rsidRPr="009D474D">
        <w:rPr>
          <w:rFonts w:asciiTheme="minorHAnsi" w:eastAsia="Arial" w:hAnsiTheme="minorHAnsi" w:cs="Arial"/>
          <w:sz w:val="24"/>
          <w:szCs w:val="24"/>
          <w:lang w:val="en-GB"/>
        </w:rPr>
        <w:t xml:space="preserve"> 93% remained constant in size until 2015, </w:t>
      </w:r>
      <w:r w:rsidR="00F046C3">
        <w:rPr>
          <w:rFonts w:asciiTheme="minorHAnsi" w:eastAsia="Arial" w:hAnsiTheme="minorHAnsi" w:cs="Arial"/>
          <w:sz w:val="24"/>
          <w:szCs w:val="24"/>
          <w:lang w:val="en-GB"/>
        </w:rPr>
        <w:t xml:space="preserve">at least, </w:t>
      </w:r>
      <w:r w:rsidR="00CE76A9" w:rsidRPr="009D474D">
        <w:rPr>
          <w:rFonts w:asciiTheme="minorHAnsi" w:eastAsia="Arial" w:hAnsiTheme="minorHAnsi" w:cs="Arial"/>
          <w:sz w:val="24"/>
          <w:szCs w:val="24"/>
          <w:lang w:val="en-GB"/>
        </w:rPr>
        <w:t xml:space="preserve">while 6.9% were reduced in size between 2009 and 2012. </w:t>
      </w:r>
      <w:r w:rsidR="00005C9F" w:rsidRPr="00005C9F">
        <w:rPr>
          <w:rFonts w:asciiTheme="minorHAnsi" w:eastAsia="Arial" w:hAnsiTheme="minorHAnsi" w:cs="Arial"/>
          <w:sz w:val="24"/>
          <w:szCs w:val="24"/>
          <w:lang w:val="en-GB"/>
        </w:rPr>
        <w:t>Only 0.4</w:t>
      </w:r>
      <w:r w:rsidR="00CE76A9" w:rsidRPr="00005C9F">
        <w:rPr>
          <w:rFonts w:asciiTheme="minorHAnsi" w:eastAsia="Arial" w:hAnsiTheme="minorHAnsi" w:cs="Arial"/>
          <w:sz w:val="24"/>
          <w:szCs w:val="24"/>
          <w:lang w:val="en-GB"/>
        </w:rPr>
        <w:t>% of tree cover was lost inside constant-size</w:t>
      </w:r>
      <w:r w:rsidR="00E5161F">
        <w:rPr>
          <w:rFonts w:asciiTheme="minorHAnsi" w:eastAsia="Arial" w:hAnsiTheme="minorHAnsi" w:cs="Arial"/>
          <w:sz w:val="24"/>
          <w:szCs w:val="24"/>
          <w:lang w:val="en-GB"/>
        </w:rPr>
        <w:t>d</w:t>
      </w:r>
      <w:r w:rsidR="00CE76A9" w:rsidRPr="00005C9F">
        <w:rPr>
          <w:rFonts w:asciiTheme="minorHAnsi" w:eastAsia="Arial" w:hAnsiTheme="minorHAnsi" w:cs="Arial"/>
          <w:sz w:val="24"/>
          <w:szCs w:val="24"/>
          <w:lang w:val="en-GB"/>
        </w:rPr>
        <w:t xml:space="preserve"> PAs</w:t>
      </w:r>
      <w:r>
        <w:rPr>
          <w:rFonts w:asciiTheme="minorHAnsi" w:eastAsia="Arial" w:hAnsiTheme="minorHAnsi" w:cs="Arial"/>
          <w:sz w:val="24"/>
          <w:szCs w:val="24"/>
          <w:lang w:val="en-GB"/>
        </w:rPr>
        <w:t xml:space="preserve"> during 2001-</w:t>
      </w:r>
      <w:r w:rsidR="00F046C3">
        <w:rPr>
          <w:rFonts w:asciiTheme="minorHAnsi" w:eastAsia="Arial" w:hAnsiTheme="minorHAnsi" w:cs="Arial"/>
          <w:sz w:val="24"/>
          <w:szCs w:val="24"/>
          <w:lang w:val="en-GB"/>
        </w:rPr>
        <w:t>2008. L</w:t>
      </w:r>
      <w:r w:rsidR="00CE76A9" w:rsidRPr="00005C9F">
        <w:rPr>
          <w:rFonts w:asciiTheme="minorHAnsi" w:eastAsia="Arial" w:hAnsiTheme="minorHAnsi" w:cs="Arial"/>
          <w:sz w:val="24"/>
          <w:szCs w:val="24"/>
          <w:lang w:val="en-GB"/>
        </w:rPr>
        <w:t xml:space="preserve">oss </w:t>
      </w:r>
      <w:r>
        <w:rPr>
          <w:rFonts w:asciiTheme="minorHAnsi" w:eastAsia="Arial" w:hAnsiTheme="minorHAnsi" w:cs="Arial"/>
          <w:sz w:val="24"/>
          <w:szCs w:val="24"/>
          <w:lang w:val="en-GB"/>
        </w:rPr>
        <w:t>was</w:t>
      </w:r>
      <w:r w:rsidR="00CE76A9" w:rsidRPr="00005C9F">
        <w:rPr>
          <w:rFonts w:asciiTheme="minorHAnsi" w:eastAsia="Arial" w:hAnsiTheme="minorHAnsi" w:cs="Arial"/>
          <w:sz w:val="24"/>
          <w:szCs w:val="24"/>
          <w:lang w:val="en-GB"/>
        </w:rPr>
        <w:t xml:space="preserve"> far higher (</w:t>
      </w:r>
      <w:r w:rsidR="00005C9F" w:rsidRPr="00005C9F">
        <w:rPr>
          <w:rFonts w:asciiTheme="minorHAnsi" w:eastAsia="Arial" w:hAnsiTheme="minorHAnsi" w:cs="Arial"/>
          <w:sz w:val="24"/>
          <w:szCs w:val="24"/>
          <w:lang w:val="en-GB"/>
        </w:rPr>
        <w:t>8</w:t>
      </w:r>
      <w:r w:rsidR="00266FED">
        <w:rPr>
          <w:rFonts w:asciiTheme="minorHAnsi" w:eastAsia="Arial" w:hAnsiTheme="minorHAnsi" w:cs="Arial"/>
          <w:sz w:val="24"/>
          <w:szCs w:val="24"/>
          <w:lang w:val="en-GB"/>
        </w:rPr>
        <w:t xml:space="preserve">%) for </w:t>
      </w:r>
      <w:r w:rsidR="00580D30">
        <w:rPr>
          <w:rFonts w:asciiTheme="minorHAnsi" w:eastAsia="Arial" w:hAnsiTheme="minorHAnsi" w:cs="Arial"/>
          <w:sz w:val="24"/>
          <w:szCs w:val="24"/>
          <w:lang w:val="en-GB"/>
        </w:rPr>
        <w:t>to-be-reduced PAs</w:t>
      </w:r>
      <w:r w:rsidR="00F046C3">
        <w:rPr>
          <w:rFonts w:asciiTheme="minorHAnsi" w:eastAsia="Arial" w:hAnsiTheme="minorHAnsi" w:cs="Arial"/>
          <w:sz w:val="24"/>
          <w:szCs w:val="24"/>
          <w:lang w:val="en-GB"/>
        </w:rPr>
        <w:t>. Indeed, their</w:t>
      </w:r>
      <w:r w:rsidR="00266FED">
        <w:rPr>
          <w:rFonts w:asciiTheme="minorHAnsi" w:eastAsia="Arial" w:hAnsiTheme="minorHAnsi" w:cs="Arial"/>
          <w:sz w:val="24"/>
          <w:szCs w:val="24"/>
          <w:lang w:val="en-GB"/>
        </w:rPr>
        <w:t xml:space="preserve"> loss</w:t>
      </w:r>
      <w:r>
        <w:rPr>
          <w:rFonts w:asciiTheme="minorHAnsi" w:eastAsia="Arial" w:hAnsiTheme="minorHAnsi" w:cs="Arial"/>
          <w:sz w:val="24"/>
          <w:szCs w:val="24"/>
          <w:lang w:val="en-GB"/>
        </w:rPr>
        <w:t>es</w:t>
      </w:r>
      <w:r w:rsidR="00266FED">
        <w:rPr>
          <w:rFonts w:asciiTheme="minorHAnsi" w:eastAsia="Arial" w:hAnsiTheme="minorHAnsi" w:cs="Arial"/>
          <w:sz w:val="24"/>
          <w:szCs w:val="24"/>
          <w:lang w:val="en-GB"/>
        </w:rPr>
        <w:t xml:space="preserve"> were</w:t>
      </w:r>
      <w:r w:rsidR="00CE76A9" w:rsidRPr="00005C9F">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above</w:t>
      </w:r>
      <w:r w:rsidR="00CE76A9" w:rsidRPr="00005C9F">
        <w:rPr>
          <w:rFonts w:asciiTheme="minorHAnsi" w:eastAsia="Arial" w:hAnsiTheme="minorHAnsi" w:cs="Arial"/>
          <w:sz w:val="24"/>
          <w:szCs w:val="24"/>
          <w:lang w:val="en-GB"/>
        </w:rPr>
        <w:t xml:space="preserve"> never-protected forests (Table 3A</w:t>
      </w:r>
      <w:r>
        <w:rPr>
          <w:rFonts w:asciiTheme="minorHAnsi" w:eastAsia="Arial" w:hAnsiTheme="minorHAnsi" w:cs="Arial"/>
          <w:sz w:val="24"/>
          <w:szCs w:val="24"/>
          <w:lang w:val="en-GB"/>
        </w:rPr>
        <w:t>, and this difference</w:t>
      </w:r>
      <w:r w:rsidR="004E1E54">
        <w:rPr>
          <w:rFonts w:asciiTheme="minorHAnsi" w:eastAsia="Arial" w:hAnsiTheme="minorHAnsi" w:cs="Arial"/>
          <w:sz w:val="24"/>
          <w:szCs w:val="24"/>
          <w:lang w:val="en-GB"/>
        </w:rPr>
        <w:t xml:space="preserve"> hold</w:t>
      </w:r>
      <w:r>
        <w:rPr>
          <w:rFonts w:asciiTheme="minorHAnsi" w:eastAsia="Arial" w:hAnsiTheme="minorHAnsi" w:cs="Arial"/>
          <w:sz w:val="24"/>
          <w:szCs w:val="24"/>
          <w:lang w:val="en-GB"/>
        </w:rPr>
        <w:t>s</w:t>
      </w:r>
      <w:r w:rsidR="004E1E54">
        <w:rPr>
          <w:rFonts w:asciiTheme="minorHAnsi" w:eastAsia="Arial" w:hAnsiTheme="minorHAnsi" w:cs="Arial"/>
          <w:sz w:val="24"/>
          <w:szCs w:val="24"/>
          <w:lang w:val="en-GB"/>
        </w:rPr>
        <w:t xml:space="preserve"> up </w:t>
      </w:r>
      <w:r>
        <w:rPr>
          <w:rFonts w:asciiTheme="minorHAnsi" w:eastAsia="Arial" w:hAnsiTheme="minorHAnsi" w:cs="Arial"/>
          <w:sz w:val="24"/>
          <w:szCs w:val="24"/>
          <w:lang w:val="en-GB"/>
        </w:rPr>
        <w:t xml:space="preserve">in </w:t>
      </w:r>
      <w:r w:rsidR="004E1E54">
        <w:rPr>
          <w:rFonts w:asciiTheme="minorHAnsi" w:eastAsia="Arial" w:hAnsiTheme="minorHAnsi" w:cs="Arial"/>
          <w:sz w:val="24"/>
          <w:szCs w:val="24"/>
          <w:lang w:val="en-GB"/>
        </w:rPr>
        <w:t>impact</w:t>
      </w:r>
      <w:r>
        <w:rPr>
          <w:rFonts w:asciiTheme="minorHAnsi" w:eastAsia="Arial" w:hAnsiTheme="minorHAnsi" w:cs="Arial"/>
          <w:sz w:val="24"/>
          <w:szCs w:val="24"/>
          <w:lang w:val="en-GB"/>
        </w:rPr>
        <w:t xml:space="preserve"> estimate</w:t>
      </w:r>
      <w:r w:rsidR="004E1E54">
        <w:rPr>
          <w:rFonts w:asciiTheme="minorHAnsi" w:eastAsia="Arial" w:hAnsiTheme="minorHAnsi" w:cs="Arial"/>
          <w:sz w:val="24"/>
          <w:szCs w:val="24"/>
          <w:lang w:val="en-GB"/>
        </w:rPr>
        <w:t>s</w:t>
      </w:r>
      <w:r>
        <w:rPr>
          <w:rFonts w:asciiTheme="minorHAnsi" w:eastAsia="Arial" w:hAnsiTheme="minorHAnsi" w:cs="Arial"/>
          <w:sz w:val="24"/>
          <w:szCs w:val="24"/>
          <w:lang w:val="en-GB"/>
        </w:rPr>
        <w:t xml:space="preserve"> </w:t>
      </w:r>
      <w:r w:rsidR="004E1E54">
        <w:rPr>
          <w:rFonts w:asciiTheme="minorHAnsi" w:eastAsia="Arial" w:hAnsiTheme="minorHAnsi" w:cs="Arial"/>
          <w:sz w:val="24"/>
          <w:szCs w:val="24"/>
          <w:lang w:val="en-GB"/>
        </w:rPr>
        <w:t>below).</w:t>
      </w:r>
    </w:p>
    <w:p w14:paraId="2D12A445" w14:textId="4732F83E" w:rsidR="005A15BE" w:rsidRDefault="00F046C3" w:rsidP="005A15BE">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C</w:t>
      </w:r>
      <w:r w:rsidR="00123CD1">
        <w:rPr>
          <w:rFonts w:asciiTheme="minorHAnsi" w:eastAsia="Arial" w:hAnsiTheme="minorHAnsi" w:cs="Arial"/>
          <w:sz w:val="24"/>
          <w:szCs w:val="24"/>
          <w:lang w:val="en-GB"/>
        </w:rPr>
        <w:t xml:space="preserve">onstant-sized </w:t>
      </w:r>
      <w:r w:rsidR="00644604">
        <w:rPr>
          <w:rFonts w:asciiTheme="minorHAnsi" w:eastAsia="Arial" w:hAnsiTheme="minorHAnsi" w:cs="Arial"/>
          <w:sz w:val="24"/>
          <w:szCs w:val="24"/>
          <w:lang w:val="en-GB"/>
        </w:rPr>
        <w:t>PAs</w:t>
      </w:r>
      <w:r>
        <w:rPr>
          <w:rFonts w:ascii="Arial" w:eastAsia="Arial" w:hAnsi="Arial" w:cs="Arial"/>
          <w:sz w:val="24"/>
          <w:szCs w:val="24"/>
          <w:lang w:val="en-GB"/>
        </w:rPr>
        <w:t xml:space="preserve"> </w:t>
      </w:r>
      <w:r w:rsidR="00CE76A9" w:rsidRPr="00005C9F">
        <w:rPr>
          <w:rFonts w:asciiTheme="minorHAnsi" w:eastAsia="Arial" w:hAnsiTheme="minorHAnsi" w:cs="Arial"/>
          <w:sz w:val="24"/>
          <w:szCs w:val="24"/>
          <w:lang w:val="en-GB"/>
        </w:rPr>
        <w:t>are</w:t>
      </w:r>
      <w:r>
        <w:rPr>
          <w:rFonts w:asciiTheme="minorHAnsi" w:eastAsia="Arial" w:hAnsiTheme="minorHAnsi" w:cs="Arial"/>
          <w:sz w:val="24"/>
          <w:szCs w:val="24"/>
          <w:lang w:val="en-GB"/>
        </w:rPr>
        <w:t>, on average,</w:t>
      </w:r>
      <w:r w:rsidR="00CE76A9" w:rsidRPr="00005C9F">
        <w:rPr>
          <w:rFonts w:asciiTheme="minorHAnsi" w:eastAsia="Arial" w:hAnsiTheme="minorHAnsi" w:cs="Arial"/>
          <w:sz w:val="24"/>
          <w:szCs w:val="24"/>
          <w:lang w:val="en-GB"/>
        </w:rPr>
        <w:t xml:space="preserve"> farther </w:t>
      </w:r>
      <w:r w:rsidR="007A1031">
        <w:rPr>
          <w:rFonts w:asciiTheme="minorHAnsi" w:eastAsia="Arial" w:hAnsiTheme="minorHAnsi" w:cs="Arial"/>
          <w:sz w:val="24"/>
          <w:szCs w:val="24"/>
          <w:lang w:val="en-GB"/>
        </w:rPr>
        <w:t xml:space="preserve">from roads than </w:t>
      </w:r>
      <w:r>
        <w:rPr>
          <w:rFonts w:asciiTheme="minorHAnsi" w:eastAsia="Arial" w:hAnsiTheme="minorHAnsi" w:cs="Arial"/>
          <w:sz w:val="24"/>
          <w:szCs w:val="24"/>
          <w:lang w:val="en-GB"/>
        </w:rPr>
        <w:t xml:space="preserve">are the </w:t>
      </w:r>
      <w:r w:rsidR="00CE76A9" w:rsidRPr="00005C9F">
        <w:rPr>
          <w:rFonts w:asciiTheme="minorHAnsi" w:eastAsia="Arial" w:hAnsiTheme="minorHAnsi" w:cs="Arial"/>
          <w:sz w:val="24"/>
          <w:szCs w:val="24"/>
          <w:lang w:val="en-GB"/>
        </w:rPr>
        <w:t xml:space="preserve">never-protected lands </w:t>
      </w:r>
      <w:r w:rsidR="00CE76A9" w:rsidRPr="00005C9F">
        <w:rPr>
          <w:rFonts w:asciiTheme="minorHAnsi" w:eastAsia="Arial" w:hAnsiTheme="minorHAnsi" w:cs="Arial"/>
          <w:sz w:val="24"/>
          <w:szCs w:val="24"/>
          <w:lang w:val="en-GB"/>
        </w:rPr>
        <w:fldChar w:fldCharType="begin"/>
      </w:r>
      <w:r w:rsidR="00CE76A9" w:rsidRPr="00005C9F">
        <w:rPr>
          <w:rFonts w:asciiTheme="minorHAnsi" w:eastAsia="Arial" w:hAnsiTheme="minorHAnsi" w:cs="Arial"/>
          <w:sz w:val="24"/>
          <w:szCs w:val="24"/>
          <w:lang w:val="en-GB"/>
        </w:rPr>
        <w:instrText xml:space="preserve"> ADDIN ZOTERO_ITEM CSL_CITATION {"citationID":"gM8LR9qO","properties":{"formattedCitation":"(Kere et al., 2017; Nolte et al., 2013; Pfaff et al., 2015, 2014, 2009)","plainCitation":"(Kere et al., 2017; Nolte et al., 2013; Pfaff et al., 2015, 2014, 2009)","noteIndex":0},"citationItems":[{"id":128,"uris":["http://zotero.org/users/5421580/items/N9FNFUMH"],"uri":["http://zotero.org/users/5421580/items/N9FNFUMH"],"itemData":{"id":128,"type":"article-journal","abstract":"Using a remotely sensed pixel data set, we develop a multilevel model and propensity score weighting with multilevel data to assess the impact of protected areas on deforestation in the Brazilian Amazon. These techniques allow taking into account location bias, contextual bias and the dependence of spatial units. Our results show that the hierarchical structure of the database matters and should be considered in the assessment of protected areas effectiveness. Our results also suggest that protected areas have slowed down deforestation between 2005 and 2009, whatever the type of governance. The effectiveness of protected areas differs according to socioeconomic and environmental variables measured at municipal level. For instance, indigenous protected areas are found to be marginally more efficient than sustainable use areas and integral use areas. Protected Areas that were more recently implemented are also found to avoid more deforestation than older ones. This corroborates the idea that recently created protected areas in the Brazilian Amazon have a greater agricultural potential.","container-title":"Ecological Economics","DOI":"10.1016/j.ecolecon.2017.02.018","ISSN":"0921-8009","journalAbbreviation":"Ecological Economics","page":"148-158","source":"ScienceDirect","title":"Addressing Contextual and Location Biases in the Assessment of Protected Areas Effectiveness on Deforestation in the Brazilian Amazônia","volume":"136","author":[{"family":"Kere","given":"Eric Nazindigouba"},{"family":"Choumert","given":"Johanna"},{"family":"Combes Motel","given":"Pascale"},{"family":"Combes","given":"Jean Louis"},{"family":"Santoni","given":"Olivier"},{"family":"Schwartz","given":"Sonia"}],"issued":{"date-parts":[["2017",6,1]]}}},{"id":154,"uris":["http://zotero.org/users/5421580/items/3NSEUKXQ"],"uri":["http://zotero.org/users/5421580/items/3NSEUKXQ"],"itemData":{"id":154,"type":"article-journal","abstract":"Protected areas in tropical countries are managed under different governance regimes, the relative effectiveness of which in avoiding deforestation has been the subject of recent debates. Participants in these debates answer appeals for more strict protection with the argument that sustainable use areas and indigenous lands can balance deforestation pressures by leveraging local support to create and enforce protective regulations. Which protection strategy is more effective can also depend on (i) the level of deforestation pressures to which an area is exposed and (ii) the intensity of government enforcement. We examine this relationship empirically, using data from 292 protected areas in the Brazilian Amazon. We show that, for any given level of deforestation pressure, strictly protected areas consistently avoided more deforestation than sustainable use areas. Indigenous lands were particularly effective at avoiding deforestation in locations with high deforestation pressure. Findings were stable across two time periods featuring major shifts in the intensity of government enforcement. We also observed shifting trends in the location of protected areas, documenting that between 2000 and 2005 strictly protected areas were more likely to be established in high-pressure locations than in sustainable use areas and indigenous lands. Our findings confirm that all protection regimes helped reduce deforestation in the Brazilian Amazon.","container-title":"Proceedings of the National Academy of Sciences","DOI":"10.1073/pnas.1214786110","ISSN":"0027-8424, 1091-6490","journalAbbreviation":"PNAS","language":"en","note":"PMID: 23479648","page":"201214786","source":"www.pnas.org","title":"Governance regime and location influence avoided deforestation success of protected areas in the Brazilian Amazon","author":[{"family":"Nolte","given":"Christoph"},{"family":"Agrawal","given":"Arun"},{"family":"Silvius","given":"Kirsten M."},{"family":"Soares-Filho","given":"Britaldo S."}],"issued":{"date-parts":[["2013",3,7]]}}},{"id":239,"uris":["http://zotero.org/users/5421580/items/ZKWGKJEL"],"uri":["http://zotero.org/users/5421580/items/ZKWGKJEL"],"itemData":{"id":239,"type":"article-journal","abstract":"Protected areas are the leading forest conservation policy for species and ecoservices goals and they may feature in climate policy if countries with tropical forest rely on familiar tools. For Brazil's Legal Amazon, we estimate the average impact of protection upon deforestation and show how protected areas’ forest impacts vary significantly with development pressure. We use matching, i.e., comparisons that are apples-to-apples in observed land characteristics, to address the fact that protected areas (PAs) tend to be located on lands facing less pressure. Correcting for that location bias lowers our estimates of PAs’ forest impacts by roughly half. Further, it reveals significant variation in PA impacts along development-related dimensions: for example, the PAs that are closer to roads and the PAs closer to cities have higher impact. Planners have multiple conservation and development goals, and are constrained by cost, yet still conservation planning should reflect what our results imply about future impacts of PAs.","container-title":"PLOS ONE","DOI":"10.1371/journal.pone.0129460","ISSN":"1932-6203","issue":"7","journalAbbreviation":"PLOS ONE","language":"en","page":"e0129460","source":"PLoS Journals","title":"Protected Areas’ Impacts on Brazilian Amazon Deforestation: Examining Conservation – Development Interactions to Inform Planning","title-short":"Protected Areas’ Impacts on Brazilian Amazon Deforestation","volume":"10","author":[{"family":"Pfaff","given":"Alexander"},{"family":"Robalino","given":"Juan"},{"family":"Herrera","given":"Diego"},{"family":"Sandoval","given":"Catalina"}],"issued":{"date-parts":[["2015",7,30]]}}},{"id":173,"uris":["http://zotero.org/users/5421580/items/GJXJ9L9E"],"uri":["http://zotero.org/users/5421580/items/GJXJ9L9E"],"itemData":{"id":173,"type":"article-journal","abstract":"Summary\nFor Acre, in the Brazilian Amazon, we find that protection types with differences in governance, including different constraints on local economic development, also differ in their locations. Taking this into account, we estimate the deforestation impacts of these protection types that feature different levels of restrictions. To avoid bias, we compare these protected locations with unprotected locations that are similar in their characteristics relevant for deforestation. We find that sustainable use protection, whose governance permits some local deforestation, is found on sites with high clearing threat. That allows more avoided deforestation than from integral protection, which bans clearing but seems feasible only further from deforestation threats. Based on our results, it seems that the political economy involved in siting such restrictions on production is likely to affect the ability of protected areas to reduce emissions from deforestation and degradation.","collection-title":"Land Tenure and Forest Carbon Management","container-title":"World Development","DOI":"10.1016/j.worlddev.2013.01.011","ISSN":"0305-750X","journalAbbreviation":"World Development","page":"7-20","source":"ScienceDirect","title":"Governance, Location and Avoided Deforestation from Protected Areas: Greater Restrictions Can Have Lower Impact, Due to Differences in Location","title-short":"Governance, Location and Avoided Deforestation from Protected Areas","volume":"55","author":[{"family":"Pfaff","given":"Alexander"},{"family":"Robalino","given":"Juan"},{"family":"Lima","given":"Eirivelthon"},{"family":"Sandoval","given":"Catalina"},{"family":"Herrera","given":"Luis Diego"}],"issued":{"date-parts":[["2014",3,1]]}}},{"id":176,"uris":["http://zotero.org/users/5421580/items/LZFT5KWS"],"uri":["http://zotero.org/users/5421580/items/LZFT5KWS"],"itemData":{"id":176,"type":"article-journal","abstract":"To support conservation planning, we ask whether a park's impact on deforestation rates varies with observable land characteristics that planners could use to prioritize sites. Using matching methods to address bias from non-random location, we find deforestation impacts vary greatly due to park lands' characteristics. Avoided deforestation is greater if parks are closer to the capital city, in sites closer to national roads, and on lower slopes. In allocating scarce conservation resources, policy makers may consider many factors such as the ecosystem services provided by a site and the costs of acquiring the site. Pfaff and Sanchez 2004 claim impact can rise with a focus upon threatened land, all else equal. We provide empirical support in the context of Costa Rica's renowned park system. This insight, alongside information on eco-services and land costs, should guide investments.","container-title":"The B.E. Journal of Economic Analysis &amp; Policy","DOI":"10.2202/1935-1682.1990","ISSN":"1935-1682","issue":"2","source":"DeGruyter","title":"Park Location Affects Forest Protection: Land Characteristics Cause Differences in Park Impacts across Costa Rica","title-short":"Park Location Affects Forest Protection","URL":"https://www.degruyter.com/dg/viewarticle/j$002fbejeap.2009.9.2$002fbejeap.2009.9.2.1990$002fbejeap.2009.9.2.1990.xml","volume":"9","author":[{"family":"Pfaff","given":"Alexander"},{"family":"Robalino","given":"Juan"},{"family":"Sanchez-Azofeifa","given":"G. Arturo"},{"family":"Andam","given":"Kwaw S"},{"family":"Ferraro","given":"Paul J"}],"accessed":{"date-parts":[["2019",1,8]]},"issued":{"date-parts":[["2009"]]}}}],"schema":"https://github.com/citation-style-language/schema/raw/master/csl-citation.json"} </w:instrText>
      </w:r>
      <w:r w:rsidR="00CE76A9" w:rsidRPr="00005C9F">
        <w:rPr>
          <w:rFonts w:asciiTheme="minorHAnsi" w:eastAsia="Arial" w:hAnsiTheme="minorHAnsi" w:cs="Arial"/>
          <w:sz w:val="24"/>
          <w:szCs w:val="24"/>
          <w:lang w:val="en-GB"/>
        </w:rPr>
        <w:fldChar w:fldCharType="separate"/>
      </w:r>
      <w:r w:rsidR="00CE76A9" w:rsidRPr="00005C9F">
        <w:rPr>
          <w:rFonts w:ascii="Calibri" w:hAnsi="Calibri" w:cs="Calibri"/>
          <w:sz w:val="24"/>
          <w:lang w:val="en-GB"/>
        </w:rPr>
        <w:t>(Kere et al., 2017; Nolte et al., 2013; Pfaff et al., 2015, 2014, 2009)</w:t>
      </w:r>
      <w:r w:rsidR="00CE76A9" w:rsidRPr="00005C9F">
        <w:rPr>
          <w:rFonts w:asciiTheme="minorHAnsi" w:eastAsia="Arial" w:hAnsiTheme="minorHAnsi" w:cs="Arial"/>
          <w:sz w:val="24"/>
          <w:szCs w:val="24"/>
          <w:lang w:val="en-GB"/>
        </w:rPr>
        <w:fldChar w:fldCharType="end"/>
      </w:r>
      <w:r w:rsidR="00CE76A9" w:rsidRPr="00005C9F">
        <w:rPr>
          <w:rFonts w:asciiTheme="minorHAnsi" w:eastAsia="Arial" w:hAnsiTheme="minorHAnsi" w:cs="Arial"/>
          <w:sz w:val="24"/>
          <w:szCs w:val="24"/>
          <w:lang w:val="en-GB"/>
        </w:rPr>
        <w:t xml:space="preserve">. </w:t>
      </w:r>
      <w:r w:rsidR="00123CD1">
        <w:rPr>
          <w:rFonts w:asciiTheme="minorHAnsi" w:eastAsia="Arial" w:hAnsiTheme="minorHAnsi" w:cs="Arial"/>
          <w:sz w:val="24"/>
          <w:szCs w:val="24"/>
          <w:lang w:val="en-GB"/>
        </w:rPr>
        <w:t xml:space="preserve">Quite the opposite </w:t>
      </w:r>
      <w:r w:rsidR="00644604">
        <w:rPr>
          <w:rFonts w:asciiTheme="minorHAnsi" w:eastAsia="Arial" w:hAnsiTheme="minorHAnsi" w:cs="Arial"/>
          <w:sz w:val="24"/>
          <w:szCs w:val="24"/>
          <w:lang w:val="en-GB"/>
        </w:rPr>
        <w:t>is true of</w:t>
      </w:r>
      <w:r w:rsidR="00CE76A9" w:rsidRPr="00005C9F">
        <w:rPr>
          <w:rFonts w:asciiTheme="minorHAnsi" w:eastAsia="Arial" w:hAnsiTheme="minorHAnsi" w:cs="Arial"/>
          <w:sz w:val="24"/>
          <w:szCs w:val="24"/>
          <w:lang w:val="en-GB"/>
        </w:rPr>
        <w:t xml:space="preserve"> </w:t>
      </w:r>
      <w:r w:rsidR="00580D30">
        <w:rPr>
          <w:rFonts w:asciiTheme="minorHAnsi" w:eastAsia="Arial" w:hAnsiTheme="minorHAnsi" w:cs="Arial"/>
          <w:sz w:val="24"/>
          <w:szCs w:val="24"/>
          <w:lang w:val="en-GB"/>
        </w:rPr>
        <w:t>to-be-reduced</w:t>
      </w:r>
      <w:r w:rsidR="00CE76A9" w:rsidRPr="00005C9F">
        <w:rPr>
          <w:rFonts w:asciiTheme="minorHAnsi" w:eastAsia="Arial" w:hAnsiTheme="minorHAnsi" w:cs="Arial"/>
          <w:sz w:val="24"/>
          <w:szCs w:val="24"/>
          <w:lang w:val="en-GB"/>
        </w:rPr>
        <w:t xml:space="preserve"> PAs (</w:t>
      </w:r>
      <w:r w:rsidR="00123CD1">
        <w:rPr>
          <w:rFonts w:asciiTheme="minorHAnsi" w:eastAsia="Arial" w:hAnsiTheme="minorHAnsi" w:cs="Arial"/>
          <w:sz w:val="24"/>
          <w:szCs w:val="24"/>
          <w:lang w:val="en-GB"/>
        </w:rPr>
        <w:t>and p-values confirm</w:t>
      </w:r>
      <w:r w:rsidR="00CE76A9" w:rsidRPr="00005C9F">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that these differences are </w:t>
      </w:r>
      <w:r w:rsidR="00CE76A9" w:rsidRPr="00005C9F">
        <w:rPr>
          <w:rFonts w:asciiTheme="minorHAnsi" w:eastAsia="Arial" w:hAnsiTheme="minorHAnsi" w:cs="Arial"/>
          <w:sz w:val="24"/>
          <w:szCs w:val="24"/>
          <w:lang w:val="en-GB"/>
        </w:rPr>
        <w:t>significant</w:t>
      </w:r>
      <w:r w:rsidR="00123CD1">
        <w:rPr>
          <w:rFonts w:asciiTheme="minorHAnsi" w:eastAsia="Arial" w:hAnsiTheme="minorHAnsi" w:cs="Arial"/>
          <w:sz w:val="24"/>
          <w:szCs w:val="24"/>
          <w:lang w:val="en-GB"/>
        </w:rPr>
        <w:t xml:space="preserve"> at </w:t>
      </w:r>
      <w:r>
        <w:rPr>
          <w:rFonts w:asciiTheme="minorHAnsi" w:eastAsia="Arial" w:hAnsiTheme="minorHAnsi" w:cs="Arial"/>
          <w:sz w:val="24"/>
          <w:szCs w:val="24"/>
          <w:lang w:val="en-GB"/>
        </w:rPr>
        <w:t xml:space="preserve">the </w:t>
      </w:r>
      <w:r w:rsidR="00123CD1">
        <w:rPr>
          <w:rFonts w:asciiTheme="minorHAnsi" w:eastAsia="Arial" w:hAnsiTheme="minorHAnsi" w:cs="Arial"/>
          <w:sz w:val="24"/>
          <w:szCs w:val="24"/>
          <w:lang w:val="en-GB"/>
        </w:rPr>
        <w:t xml:space="preserve">1% level). </w:t>
      </w:r>
      <w:r w:rsidR="00731627">
        <w:rPr>
          <w:rFonts w:asciiTheme="minorHAnsi" w:eastAsia="Arial" w:hAnsiTheme="minorHAnsi" w:cs="Arial"/>
          <w:sz w:val="24"/>
          <w:szCs w:val="24"/>
          <w:lang w:val="en-GB"/>
        </w:rPr>
        <w:t>Thus, s</w:t>
      </w:r>
      <w:r w:rsidR="007A1031">
        <w:rPr>
          <w:rFonts w:asciiTheme="minorHAnsi" w:eastAsia="Arial" w:hAnsiTheme="minorHAnsi" w:cs="Arial"/>
          <w:sz w:val="24"/>
          <w:szCs w:val="24"/>
          <w:lang w:val="en-GB"/>
        </w:rPr>
        <w:t xml:space="preserve">ome </w:t>
      </w:r>
      <w:r w:rsidR="00580D30">
        <w:rPr>
          <w:rFonts w:asciiTheme="minorHAnsi" w:eastAsia="Arial" w:hAnsiTheme="minorHAnsi" w:cs="Arial"/>
          <w:sz w:val="24"/>
          <w:szCs w:val="24"/>
          <w:lang w:val="en-GB"/>
        </w:rPr>
        <w:t>to-be-reduced</w:t>
      </w:r>
      <w:r w:rsidR="007A1031">
        <w:rPr>
          <w:rFonts w:asciiTheme="minorHAnsi" w:eastAsia="Arial" w:hAnsiTheme="minorHAnsi" w:cs="Arial"/>
          <w:sz w:val="24"/>
          <w:szCs w:val="24"/>
          <w:lang w:val="en-GB"/>
        </w:rPr>
        <w:t xml:space="preserve"> PAs</w:t>
      </w:r>
      <w:r w:rsidR="00CE76A9" w:rsidRPr="00005C9F">
        <w:rPr>
          <w:rFonts w:asciiTheme="minorHAnsi" w:eastAsia="Arial" w:hAnsiTheme="minorHAnsi" w:cs="Arial"/>
          <w:sz w:val="24"/>
          <w:szCs w:val="24"/>
          <w:lang w:val="en-GB"/>
        </w:rPr>
        <w:t xml:space="preserve"> faced more pressure </w:t>
      </w:r>
      <w:r w:rsidR="00731627">
        <w:rPr>
          <w:rFonts w:asciiTheme="minorHAnsi" w:eastAsia="Arial" w:hAnsiTheme="minorHAnsi" w:cs="Arial"/>
          <w:sz w:val="24"/>
          <w:szCs w:val="24"/>
          <w:lang w:val="en-GB"/>
        </w:rPr>
        <w:t xml:space="preserve">than never-protected lands </w:t>
      </w:r>
      <w:r w:rsidR="00123CD1">
        <w:rPr>
          <w:rFonts w:asciiTheme="minorHAnsi" w:eastAsia="Arial" w:hAnsiTheme="minorHAnsi" w:cs="Arial"/>
          <w:sz w:val="24"/>
          <w:szCs w:val="24"/>
          <w:lang w:val="en-GB"/>
        </w:rPr>
        <w:t>due to urban proximity</w:t>
      </w:r>
      <w:r w:rsidR="00CE76A9" w:rsidRPr="00005C9F">
        <w:rPr>
          <w:rFonts w:asciiTheme="minorHAnsi" w:eastAsia="Arial" w:hAnsiTheme="minorHAnsi" w:cs="Arial"/>
          <w:sz w:val="24"/>
          <w:szCs w:val="24"/>
          <w:lang w:val="en-GB"/>
        </w:rPr>
        <w:t xml:space="preserve"> </w:t>
      </w:r>
      <w:r w:rsidR="00CE76A9" w:rsidRPr="00005C9F">
        <w:rPr>
          <w:rFonts w:asciiTheme="minorHAnsi" w:eastAsia="Arial" w:hAnsiTheme="minorHAnsi" w:cs="Arial"/>
          <w:sz w:val="24"/>
          <w:szCs w:val="24"/>
          <w:lang w:val="en-GB"/>
        </w:rPr>
        <w:fldChar w:fldCharType="begin"/>
      </w:r>
      <w:r w:rsidR="00CE76A9" w:rsidRPr="00005C9F">
        <w:rPr>
          <w:rFonts w:asciiTheme="minorHAnsi" w:eastAsia="Arial" w:hAnsiTheme="minorHAnsi" w:cs="Arial"/>
          <w:sz w:val="24"/>
          <w:szCs w:val="24"/>
          <w:lang w:val="en-GB"/>
        </w:rPr>
        <w:instrText xml:space="preserve"> ADDIN ZOTERO_ITEM CSL_CITATION {"citationID":"Li3fIq3I","properties":{"formattedCitation":"(Keles et al., 2019; Pack et al., 2016; Tesfaw et al., 2018)","plainCitation":"(Keles et al., 2019; Pack et al., 2016; Tesfaw et al., 2018)","noteIndex":0},"citationItems":[{"id":275,"uris":["http://zotero.org/users/5421580/items/CTPGHUFF"],"uri":["http://zotero.org/users/5421580/items/CTPGHUFF"],"itemData":{"id":275,"type":"article-journal","abstract":"Protected areas (PAs) have been the most widely used tool to conserve ecosystem services. New PAs are created every year and the effective PAs block some economic development. Yet that opportunity cost of conservation leads PAs to have isolated locations and even to suffer considerable PA degazettements, downsizings and degradation (jointly ‘PADDD’). Adding to a sparse literature on PADDD, we assess some drivers of PAs’ size reductions, i.e., degazettements and downsizings. We base our empirical efforts upon a simple model of size reductions that result from interactions between agencies with differing objectives, conservation versus development. Gradients across space for the agency benefits and costs yield predictions about where each agency is most against, or for, size reductions for PAs. Analyzing Brazilian Amazon data from a relatively new and growing global data set from PADDDtracker, we find size reductions are influenced by: distance to cities and roads, i.e., transport that affects private profits and public enforcement costs; PA size, which affects enforcement costs; and previous deforestation in a PA, which lowers impacts of PADDD.","collection-title":"Bureau d'Economie Théorique et Appliquée, UDS, Strasbourg.","container-title":"Working Papers of BETA","language":"en","source":"ideas.repec.org","title":"What Drives Size Reductions for Protected Areas? Evidence about PADDD from across the Brazilian Amazon","title-short":"What Drives Size Reductions for Protected Areas?","URL":"https://ideas.repec.org/p/ulp/sbbeta/2019-12.html","volume":"2019-12","author":[{"family":"Keles","given":"Derya"},{"family":"Delacote","given":"Philippe"},{"family":"Pfaff","given":"Alexander"},{"family":"Qin","given":"Siyu"},{"family":"Mascia","given":"Michael B."}],"accessed":{"date-parts":[["2019",12,20]]},"issued":{"date-parts":[["2019"]]}}},{"id":161,"uris":["http://zotero.org/users/5421580/items/IUIPZ7UN"],"uri":["http://zotero.org/users/5421580/items/IUIPZ7UN"],"itemData":{"id":161,"type":"article-journal","abstract":"Protected areas (PAs) are a cornerstone of biodiversity conservation. Brazil, home to one-third of the world's tropical forests and 12% of its PAs, is a global leader in PA creation and management. Despite this leadership, evidence suggests that Brazil is scaling back elements of its PA network through a process known as PA downgrading, downsizing and degazettement (PADDD). To examine PADDD in Brazil, we created a comprehensive spatial database and documented all enacted and proposed PADDD events since 1900. We identified 67 enacted PADDD events, which affected 112,477km2 and eliminated 6% of Brazil's total potential terrestrial PA estate. Hydropower (39%) and rural human settlements (20%) were associated with most of these enacted PADDD events, which have increased in frequency since 2005. Another 27 active PADDD proposals currently threaten to eliminate 60,555km2 of protected lands. We then compared short-term deforestation rates in Brazilian Amazon forests that experienced PADDD to deforestation rates in corresponding still-protected and never-protected forests. Contrary to previous research, we did not find a significant causal effect of enacted PADDD events on short-term deforestation rates; rather, short-term deforestation rates in PADDDed forests appear correlated with broader patterns of deforestation. These findings suggest the need for national policies governing PADDD that are analogous to policies governing the initial establishment of PAs, including public consultation, technical studies, compensatory measures, and visual representation and explanation of the proposed changes.","container-title":"Biological Conservation","DOI":"10.1016/j.biocon.2016.02.004","ISSN":"0006-3207","journalAbbreviation":"Biological Conservation","page":"32-39","source":"ScienceDirect","title":"Protected area downgrading, downsizing, and degazettement (PADDD) in the Amazon","volume":"197","author":[{"family":"Pack","given":"Shalynn M."},{"family":"Ferreira","given":"Mariana Napolitano"},{"family":"Krithivasan","given":"Roopa"},{"family":"Murrow","given":"Jennifer"},{"family":"Bernard","given":"Enrico"},{"family":"Mascia","given":"Michael B."}],"issued":{"date-parts":[["2016",5,1]]}}},{"id":215,"uris":["http://zotero.org/users/5421580/items/RGX8Q39D"],"uri":["http://zotero.org/users/5421580/items/RGX8Q39D"],"itemData":{"id":215,"type":"article-journal","abstract":"Protected areas (PAs) remain the dominant policy to protect biodiversity and ecosystem services but have been shown to have limited impact when development interests force them to locations with lower deforestation pressure. Far less known is that such interests also cause widespread tempering, reduction, or removal of protection [i.e., PA downgrading, downsizing, and degazettement (PADDD)]. We inform responses to PADDD by proposing and testing a bargaining explanation for PADDD risks and deforestation impacts. We examine recent degazettements for hydropower development and rural settlements in the state of Rondônia in the Brazilian Amazon. Results support two hypotheses: (i) ineffective PAs (i.e., those where internal deforestation was similar to nearby rates) were more likely to be degazetted and (ii) degazettement of ineffective PAs caused limited, if any, additional deforestation. We also report on cases in which ineffective portions were upgraded. Overall our results suggest that enhancing PAs’ ecological impacts enhances their legal durability.","container-title":"Proceedings of the National Academy of Sciences","DOI":"10.1073/pnas.1716462115","ISSN":"0027-8424, 1091-6490","issue":"9","journalAbbreviation":"PNAS","language":"en","note":"PMID: 29440424","page":"2084-2089","source":"www.pnas.org","title":"Land-use and land-cover change shape the sustainability and impacts of protected areas","volume":"115","author":[{"family":"Tesfaw","given":"Anteneh T."},{"family":"Pfaff","given":"Alexander"},{"family":"Kroner","given":"Rachel E. Golden"},{"family":"Qin","given":"Siyu"},{"family":"Medeiros","given":"Rodrigo"},{"family":"Mascia","given":"Michael B."}],"issued":{"date-parts":[["2018",2,27]]}}}],"schema":"https://github.com/citation-style-language/schema/raw/master/csl-citation.json"} </w:instrText>
      </w:r>
      <w:r w:rsidR="00CE76A9" w:rsidRPr="00005C9F">
        <w:rPr>
          <w:rFonts w:asciiTheme="minorHAnsi" w:eastAsia="Arial" w:hAnsiTheme="minorHAnsi" w:cs="Arial"/>
          <w:sz w:val="24"/>
          <w:szCs w:val="24"/>
          <w:lang w:val="en-GB"/>
        </w:rPr>
        <w:fldChar w:fldCharType="separate"/>
      </w:r>
      <w:r w:rsidR="00CE76A9" w:rsidRPr="00005C9F">
        <w:rPr>
          <w:rFonts w:ascii="Calibri" w:hAnsi="Calibri" w:cs="Calibri"/>
          <w:sz w:val="24"/>
          <w:lang w:val="en-GB"/>
        </w:rPr>
        <w:t>(Keles et al., 2019; Pack et al., 2016; Tesfaw et al., 2018)</w:t>
      </w:r>
      <w:r w:rsidR="00CE76A9" w:rsidRPr="00005C9F">
        <w:rPr>
          <w:rFonts w:asciiTheme="minorHAnsi" w:eastAsia="Arial" w:hAnsiTheme="minorHAnsi" w:cs="Arial"/>
          <w:sz w:val="24"/>
          <w:szCs w:val="24"/>
          <w:lang w:val="en-GB"/>
        </w:rPr>
        <w:fldChar w:fldCharType="end"/>
      </w:r>
      <w:r w:rsidR="00CE76A9" w:rsidRPr="00005C9F">
        <w:rPr>
          <w:rFonts w:asciiTheme="minorHAnsi" w:eastAsia="Arial" w:hAnsiTheme="minorHAnsi" w:cs="Arial"/>
          <w:sz w:val="24"/>
          <w:szCs w:val="24"/>
          <w:lang w:val="en-GB"/>
        </w:rPr>
        <w:t xml:space="preserve">. </w:t>
      </w:r>
      <w:r w:rsidR="00123CD1">
        <w:rPr>
          <w:rFonts w:asciiTheme="minorHAnsi" w:eastAsia="Arial" w:hAnsiTheme="minorHAnsi" w:cs="Arial"/>
          <w:sz w:val="24"/>
          <w:szCs w:val="24"/>
          <w:lang w:val="en-GB"/>
        </w:rPr>
        <w:t>Addressing such</w:t>
      </w:r>
      <w:r w:rsidR="00CE76A9" w:rsidRPr="00005C9F">
        <w:rPr>
          <w:rFonts w:asciiTheme="minorHAnsi" w:eastAsia="Arial" w:hAnsiTheme="minorHAnsi" w:cs="Arial"/>
          <w:sz w:val="24"/>
          <w:szCs w:val="24"/>
          <w:lang w:val="en-GB"/>
        </w:rPr>
        <w:t xml:space="preserve"> observable differences</w:t>
      </w:r>
      <w:r w:rsidR="00123CD1">
        <w:rPr>
          <w:rFonts w:asciiTheme="minorHAnsi" w:eastAsia="Arial" w:hAnsiTheme="minorHAnsi" w:cs="Arial"/>
          <w:sz w:val="24"/>
          <w:szCs w:val="24"/>
          <w:lang w:val="en-GB"/>
        </w:rPr>
        <w:t xml:space="preserve"> between the</w:t>
      </w:r>
      <w:r>
        <w:rPr>
          <w:rFonts w:asciiTheme="minorHAnsi" w:eastAsia="Arial" w:hAnsiTheme="minorHAnsi" w:cs="Arial"/>
          <w:sz w:val="24"/>
          <w:szCs w:val="24"/>
          <w:lang w:val="en-GB"/>
        </w:rPr>
        <w:t xml:space="preserve">se </w:t>
      </w:r>
      <w:r w:rsidR="00123CD1">
        <w:rPr>
          <w:rFonts w:asciiTheme="minorHAnsi" w:eastAsia="Arial" w:hAnsiTheme="minorHAnsi" w:cs="Arial"/>
          <w:sz w:val="24"/>
          <w:szCs w:val="24"/>
          <w:lang w:val="en-GB"/>
        </w:rPr>
        <w:t>PA</w:t>
      </w:r>
      <w:r>
        <w:rPr>
          <w:rFonts w:asciiTheme="minorHAnsi" w:eastAsia="Arial" w:hAnsiTheme="minorHAnsi" w:cs="Arial"/>
          <w:sz w:val="24"/>
          <w:szCs w:val="24"/>
          <w:lang w:val="en-GB"/>
        </w:rPr>
        <w:t xml:space="preserve"> group</w:t>
      </w:r>
      <w:r w:rsidR="00123CD1">
        <w:rPr>
          <w:rFonts w:asciiTheme="minorHAnsi" w:eastAsia="Arial" w:hAnsiTheme="minorHAnsi" w:cs="Arial"/>
          <w:sz w:val="24"/>
          <w:szCs w:val="24"/>
          <w:lang w:val="en-GB"/>
        </w:rPr>
        <w:t>s,</w:t>
      </w:r>
      <w:r w:rsidR="007A1031">
        <w:rPr>
          <w:rFonts w:asciiTheme="minorHAnsi" w:eastAsia="Arial" w:hAnsiTheme="minorHAnsi" w:cs="Arial"/>
          <w:sz w:val="24"/>
          <w:szCs w:val="24"/>
          <w:lang w:val="en-GB"/>
        </w:rPr>
        <w:t xml:space="preserve"> which can</w:t>
      </w:r>
      <w:r w:rsidR="00CE76A9" w:rsidRPr="00005C9F">
        <w:rPr>
          <w:rFonts w:asciiTheme="minorHAnsi" w:eastAsia="Arial" w:hAnsiTheme="minorHAnsi" w:cs="Arial"/>
          <w:sz w:val="24"/>
          <w:szCs w:val="24"/>
          <w:lang w:val="en-GB"/>
        </w:rPr>
        <w:t xml:space="preserve"> bias</w:t>
      </w:r>
      <w:r w:rsidR="007A1031">
        <w:rPr>
          <w:rFonts w:asciiTheme="minorHAnsi" w:eastAsia="Arial" w:hAnsiTheme="minorHAnsi" w:cs="Arial"/>
          <w:sz w:val="24"/>
          <w:szCs w:val="24"/>
          <w:lang w:val="en-GB"/>
        </w:rPr>
        <w:t xml:space="preserve"> estimates, </w:t>
      </w:r>
      <w:r w:rsidR="00123CD1">
        <w:rPr>
          <w:rFonts w:asciiTheme="minorHAnsi" w:eastAsia="Arial" w:hAnsiTheme="minorHAnsi" w:cs="Arial"/>
          <w:sz w:val="24"/>
          <w:szCs w:val="24"/>
          <w:lang w:val="en-GB"/>
        </w:rPr>
        <w:t xml:space="preserve">helps </w:t>
      </w:r>
      <w:r>
        <w:rPr>
          <w:rFonts w:asciiTheme="minorHAnsi" w:eastAsia="Arial" w:hAnsiTheme="minorHAnsi" w:cs="Arial"/>
          <w:sz w:val="24"/>
          <w:szCs w:val="24"/>
          <w:lang w:val="en-GB"/>
        </w:rPr>
        <w:t xml:space="preserve">to remove </w:t>
      </w:r>
      <w:r w:rsidR="00123CD1">
        <w:rPr>
          <w:rFonts w:asciiTheme="minorHAnsi" w:eastAsia="Arial" w:hAnsiTheme="minorHAnsi" w:cs="Arial"/>
          <w:sz w:val="24"/>
          <w:szCs w:val="24"/>
          <w:lang w:val="en-GB"/>
        </w:rPr>
        <w:t xml:space="preserve">spurious </w:t>
      </w:r>
      <w:r>
        <w:rPr>
          <w:rFonts w:asciiTheme="minorHAnsi" w:eastAsia="Arial" w:hAnsiTheme="minorHAnsi" w:cs="Arial"/>
          <w:sz w:val="24"/>
          <w:szCs w:val="24"/>
          <w:lang w:val="en-GB"/>
        </w:rPr>
        <w:t xml:space="preserve">elements of the </w:t>
      </w:r>
      <w:r w:rsidR="00CE76A9" w:rsidRPr="00005C9F">
        <w:rPr>
          <w:rFonts w:asciiTheme="minorHAnsi" w:eastAsia="Arial" w:hAnsiTheme="minorHAnsi" w:cs="Arial"/>
          <w:sz w:val="24"/>
          <w:szCs w:val="24"/>
          <w:lang w:val="en-GB"/>
        </w:rPr>
        <w:t>infer</w:t>
      </w:r>
      <w:r>
        <w:rPr>
          <w:rFonts w:asciiTheme="minorHAnsi" w:eastAsia="Arial" w:hAnsiTheme="minorHAnsi" w:cs="Arial"/>
          <w:sz w:val="24"/>
          <w:szCs w:val="24"/>
          <w:lang w:val="en-GB"/>
        </w:rPr>
        <w:t>ence</w:t>
      </w:r>
      <w:r w:rsidR="00CE76A9" w:rsidRPr="00005C9F">
        <w:rPr>
          <w:rFonts w:asciiTheme="minorHAnsi" w:eastAsia="Arial" w:hAnsiTheme="minorHAnsi" w:cs="Arial"/>
          <w:sz w:val="24"/>
          <w:szCs w:val="24"/>
          <w:lang w:val="en-GB"/>
        </w:rPr>
        <w:t xml:space="preserve"> that constant-sized PAs </w:t>
      </w:r>
      <w:r w:rsidR="007A1031">
        <w:rPr>
          <w:rFonts w:asciiTheme="minorHAnsi" w:eastAsia="Arial" w:hAnsiTheme="minorHAnsi" w:cs="Arial"/>
          <w:sz w:val="24"/>
          <w:szCs w:val="24"/>
          <w:lang w:val="en-GB"/>
        </w:rPr>
        <w:t>lower</w:t>
      </w:r>
      <w:r w:rsidR="00CE76A9" w:rsidRPr="00005C9F">
        <w:rPr>
          <w:rFonts w:asciiTheme="minorHAnsi" w:eastAsia="Arial" w:hAnsiTheme="minorHAnsi" w:cs="Arial"/>
          <w:sz w:val="24"/>
          <w:szCs w:val="24"/>
          <w:lang w:val="en-GB"/>
        </w:rPr>
        <w:t xml:space="preserve"> deforestation</w:t>
      </w:r>
      <w:r w:rsidR="007A1031">
        <w:rPr>
          <w:rFonts w:asciiTheme="minorHAnsi" w:eastAsia="Arial" w:hAnsiTheme="minorHAnsi" w:cs="Arial"/>
          <w:sz w:val="24"/>
          <w:szCs w:val="24"/>
          <w:lang w:val="en-GB"/>
        </w:rPr>
        <w:t xml:space="preserve"> but</w:t>
      </w:r>
      <w:r w:rsidR="00CE76A9" w:rsidRPr="00005C9F">
        <w:rPr>
          <w:rFonts w:asciiTheme="minorHAnsi" w:eastAsia="Arial" w:hAnsiTheme="minorHAnsi" w:cs="Arial"/>
          <w:sz w:val="24"/>
          <w:szCs w:val="24"/>
          <w:lang w:val="en-GB"/>
        </w:rPr>
        <w:t xml:space="preserve"> to-be-reduced PAs </w:t>
      </w:r>
      <w:r w:rsidR="007A1031">
        <w:rPr>
          <w:rFonts w:asciiTheme="minorHAnsi" w:eastAsia="Arial" w:hAnsiTheme="minorHAnsi" w:cs="Arial"/>
          <w:sz w:val="24"/>
          <w:szCs w:val="24"/>
          <w:lang w:val="en-GB"/>
        </w:rPr>
        <w:t>raise</w:t>
      </w:r>
      <w:r w:rsidR="00CE76A9" w:rsidRPr="00005C9F">
        <w:rPr>
          <w:rFonts w:asciiTheme="minorHAnsi" w:eastAsia="Arial" w:hAnsiTheme="minorHAnsi" w:cs="Arial"/>
          <w:sz w:val="24"/>
          <w:szCs w:val="24"/>
          <w:lang w:val="en-GB"/>
        </w:rPr>
        <w:t xml:space="preserve"> it (Table </w:t>
      </w:r>
      <w:hyperlink w:anchor="page28">
        <w:r w:rsidR="00CE76A9" w:rsidRPr="00005C9F">
          <w:rPr>
            <w:rFonts w:asciiTheme="minorHAnsi" w:eastAsia="Arial" w:hAnsiTheme="minorHAnsi" w:cs="Arial"/>
            <w:sz w:val="24"/>
            <w:szCs w:val="24"/>
            <w:lang w:val="en-GB"/>
          </w:rPr>
          <w:t>3A</w:t>
        </w:r>
      </w:hyperlink>
      <w:r w:rsidR="00CE76A9" w:rsidRPr="00005C9F">
        <w:rPr>
          <w:rFonts w:asciiTheme="minorHAnsi" w:eastAsia="Arial" w:hAnsiTheme="minorHAnsi" w:cs="Arial"/>
          <w:sz w:val="24"/>
          <w:szCs w:val="24"/>
          <w:lang w:val="en-GB"/>
        </w:rPr>
        <w:t>).</w:t>
      </w:r>
    </w:p>
    <w:p w14:paraId="5621AF08" w14:textId="02EE05E8" w:rsidR="005A15BE" w:rsidRPr="00797AA7" w:rsidRDefault="00CE76A9" w:rsidP="00797AA7">
      <w:pPr>
        <w:pStyle w:val="Titre3"/>
        <w:spacing w:before="240" w:line="360" w:lineRule="auto"/>
        <w:rPr>
          <w:rFonts w:asciiTheme="minorHAnsi" w:eastAsia="Arial" w:hAnsiTheme="minorHAnsi" w:cs="Arial"/>
          <w:bCs/>
          <w:i/>
          <w:color w:val="auto"/>
          <w:lang w:val="en-GB"/>
        </w:rPr>
      </w:pPr>
      <w:r w:rsidRPr="00797AA7">
        <w:rPr>
          <w:rFonts w:asciiTheme="minorHAnsi" w:eastAsia="Arial" w:hAnsiTheme="minorHAnsi" w:cs="Arial"/>
          <w:bCs/>
          <w:i/>
          <w:color w:val="auto"/>
          <w:lang w:val="en-GB"/>
        </w:rPr>
        <w:t>4.1.2 Consta</w:t>
      </w:r>
      <w:r w:rsidR="005A15BE" w:rsidRPr="00797AA7">
        <w:rPr>
          <w:rFonts w:asciiTheme="minorHAnsi" w:eastAsia="Arial" w:hAnsiTheme="minorHAnsi" w:cs="Arial"/>
          <w:bCs/>
          <w:i/>
          <w:color w:val="auto"/>
          <w:lang w:val="en-GB"/>
        </w:rPr>
        <w:t>nt vs. Reduced Protection (</w:t>
      </w:r>
      <w:r w:rsidRPr="00797AA7">
        <w:rPr>
          <w:rFonts w:asciiTheme="minorHAnsi" w:eastAsia="Arial" w:hAnsiTheme="minorHAnsi" w:cs="Arial"/>
          <w:bCs/>
          <w:i/>
          <w:color w:val="auto"/>
          <w:lang w:val="en-GB"/>
        </w:rPr>
        <w:t>2010-2015 deforestation)</w:t>
      </w:r>
    </w:p>
    <w:p w14:paraId="0E0F0200" w14:textId="2F0EBB5C" w:rsidR="000E7478" w:rsidRDefault="00CE76A9" w:rsidP="000E7478">
      <w:pPr>
        <w:spacing w:before="240" w:line="360" w:lineRule="auto"/>
        <w:jc w:val="both"/>
        <w:rPr>
          <w:rFonts w:asciiTheme="minorHAnsi" w:eastAsia="Arial" w:hAnsiTheme="minorHAnsi" w:cs="Arial"/>
          <w:sz w:val="24"/>
          <w:szCs w:val="24"/>
          <w:lang w:val="en-GB"/>
        </w:rPr>
      </w:pPr>
      <w:r w:rsidRPr="00005C9F">
        <w:rPr>
          <w:rFonts w:asciiTheme="minorHAnsi" w:eastAsia="Arial" w:hAnsiTheme="minorHAnsi" w:cs="Arial"/>
          <w:sz w:val="24"/>
          <w:szCs w:val="24"/>
          <w:lang w:val="en-GB"/>
        </w:rPr>
        <w:t>Table 3B considers only protected locations, specifically all pre-2009 PAs that could</w:t>
      </w:r>
      <w:r w:rsidR="000E7478">
        <w:rPr>
          <w:rFonts w:asciiTheme="minorHAnsi" w:eastAsia="Arial" w:hAnsiTheme="minorHAnsi" w:cs="Arial"/>
          <w:sz w:val="24"/>
          <w:szCs w:val="24"/>
          <w:lang w:val="en-GB"/>
        </w:rPr>
        <w:t xml:space="preserve"> get reduced. Of those, </w:t>
      </w:r>
      <w:r w:rsidRPr="00005C9F">
        <w:rPr>
          <w:rFonts w:asciiTheme="minorHAnsi" w:eastAsia="Arial" w:hAnsiTheme="minorHAnsi" w:cs="Arial"/>
          <w:sz w:val="24"/>
          <w:szCs w:val="24"/>
          <w:lang w:val="en-GB"/>
        </w:rPr>
        <w:t xml:space="preserve">5.6% were reduced in size between 2009 and 2012. Similar to </w:t>
      </w:r>
      <w:r w:rsidR="000E7478">
        <w:rPr>
          <w:rFonts w:asciiTheme="minorHAnsi" w:eastAsia="Arial" w:hAnsiTheme="minorHAnsi" w:cs="Arial"/>
          <w:sz w:val="24"/>
          <w:szCs w:val="24"/>
          <w:lang w:val="en-GB"/>
        </w:rPr>
        <w:t xml:space="preserve">what was found </w:t>
      </w:r>
      <w:r w:rsidRPr="00005C9F">
        <w:rPr>
          <w:rFonts w:asciiTheme="minorHAnsi" w:eastAsia="Arial" w:hAnsiTheme="minorHAnsi" w:cs="Arial"/>
          <w:sz w:val="24"/>
          <w:szCs w:val="24"/>
          <w:lang w:val="en-GB"/>
        </w:rPr>
        <w:t xml:space="preserve">above, 2010-2015 tree-cover loss was </w:t>
      </w:r>
      <w:r w:rsidR="00005C9F" w:rsidRPr="00005C9F">
        <w:rPr>
          <w:rFonts w:asciiTheme="minorHAnsi" w:eastAsia="Arial" w:hAnsiTheme="minorHAnsi" w:cs="Arial"/>
          <w:sz w:val="24"/>
          <w:szCs w:val="24"/>
          <w:lang w:val="en-GB"/>
        </w:rPr>
        <w:t>lower in constant-sized PAs (0.3</w:t>
      </w:r>
      <w:r w:rsidRPr="00005C9F">
        <w:rPr>
          <w:rFonts w:asciiTheme="minorHAnsi" w:eastAsia="Arial" w:hAnsiTheme="minorHAnsi" w:cs="Arial"/>
          <w:sz w:val="24"/>
          <w:szCs w:val="24"/>
          <w:lang w:val="en-GB"/>
        </w:rPr>
        <w:t>%) than in reduc</w:t>
      </w:r>
      <w:r w:rsidR="00005C9F" w:rsidRPr="00005C9F">
        <w:rPr>
          <w:rFonts w:asciiTheme="minorHAnsi" w:eastAsia="Arial" w:hAnsiTheme="minorHAnsi" w:cs="Arial"/>
          <w:sz w:val="24"/>
          <w:szCs w:val="24"/>
          <w:lang w:val="en-GB"/>
        </w:rPr>
        <w:t>ed PAs (5</w:t>
      </w:r>
      <w:r w:rsidRPr="00005C9F">
        <w:rPr>
          <w:rFonts w:asciiTheme="minorHAnsi" w:eastAsia="Arial" w:hAnsiTheme="minorHAnsi" w:cs="Arial"/>
          <w:sz w:val="24"/>
          <w:szCs w:val="24"/>
          <w:lang w:val="en-GB"/>
        </w:rPr>
        <w:t>%)</w:t>
      </w:r>
      <w:bookmarkStart w:id="14" w:name="page18"/>
      <w:bookmarkEnd w:id="14"/>
      <w:r w:rsidR="00C37B40">
        <w:rPr>
          <w:rFonts w:asciiTheme="minorHAnsi" w:eastAsia="Arial" w:hAnsiTheme="minorHAnsi" w:cs="Arial"/>
          <w:sz w:val="24"/>
          <w:szCs w:val="24"/>
          <w:lang w:val="en-GB"/>
        </w:rPr>
        <w:t xml:space="preserve"> and</w:t>
      </w:r>
      <w:r w:rsidRPr="00005C9F">
        <w:rPr>
          <w:rFonts w:asciiTheme="minorHAnsi" w:eastAsia="Arial" w:hAnsiTheme="minorHAnsi" w:cs="Arial"/>
          <w:sz w:val="24"/>
          <w:szCs w:val="24"/>
          <w:lang w:val="en-GB"/>
        </w:rPr>
        <w:t xml:space="preserve"> </w:t>
      </w:r>
      <w:r w:rsidR="00C37B40">
        <w:rPr>
          <w:rFonts w:asciiTheme="minorHAnsi" w:eastAsia="Arial" w:hAnsiTheme="minorHAnsi" w:cs="Arial"/>
          <w:sz w:val="24"/>
          <w:szCs w:val="24"/>
          <w:lang w:val="en-GB"/>
        </w:rPr>
        <w:t>that may be due to the latter being</w:t>
      </w:r>
      <w:r w:rsidRPr="00005C9F">
        <w:rPr>
          <w:rFonts w:asciiTheme="minorHAnsi" w:eastAsia="Arial" w:hAnsiTheme="minorHAnsi" w:cs="Arial"/>
          <w:sz w:val="24"/>
          <w:szCs w:val="24"/>
          <w:lang w:val="en-GB"/>
        </w:rPr>
        <w:t xml:space="preserve"> nearer to economic pressure (</w:t>
      </w:r>
      <w:r w:rsidR="000E7478">
        <w:rPr>
          <w:rFonts w:asciiTheme="minorHAnsi" w:eastAsia="Arial" w:hAnsiTheme="minorHAnsi" w:cs="Arial"/>
          <w:sz w:val="24"/>
          <w:szCs w:val="24"/>
          <w:lang w:val="en-GB"/>
        </w:rPr>
        <w:t>a</w:t>
      </w:r>
      <w:r w:rsidR="00C37B40">
        <w:rPr>
          <w:rFonts w:asciiTheme="minorHAnsi" w:eastAsia="Arial" w:hAnsiTheme="minorHAnsi" w:cs="Arial"/>
          <w:sz w:val="24"/>
          <w:szCs w:val="24"/>
          <w:lang w:val="en-GB"/>
        </w:rPr>
        <w:t>gain</w:t>
      </w:r>
      <w:r w:rsidRPr="00005C9F">
        <w:rPr>
          <w:rFonts w:asciiTheme="minorHAnsi" w:eastAsia="Arial" w:hAnsiTheme="minorHAnsi" w:cs="Arial"/>
          <w:sz w:val="24"/>
          <w:szCs w:val="24"/>
          <w:lang w:val="en-GB"/>
        </w:rPr>
        <w:t xml:space="preserve"> </w:t>
      </w:r>
      <w:r w:rsidR="00C37B40">
        <w:rPr>
          <w:rFonts w:asciiTheme="minorHAnsi" w:eastAsia="Arial" w:hAnsiTheme="minorHAnsi" w:cs="Arial"/>
          <w:sz w:val="24"/>
          <w:szCs w:val="24"/>
          <w:lang w:val="en-GB"/>
        </w:rPr>
        <w:t xml:space="preserve">this is </w:t>
      </w:r>
      <w:r w:rsidRPr="00005C9F">
        <w:rPr>
          <w:rFonts w:asciiTheme="minorHAnsi" w:eastAsia="Arial" w:hAnsiTheme="minorHAnsi" w:cs="Arial"/>
          <w:sz w:val="24"/>
          <w:szCs w:val="24"/>
          <w:lang w:val="en-GB"/>
        </w:rPr>
        <w:t>significant at 1%). PA size reductions were located where tree-cover losses we</w:t>
      </w:r>
      <w:r w:rsidR="00736DBE">
        <w:rPr>
          <w:rFonts w:asciiTheme="minorHAnsi" w:eastAsia="Arial" w:hAnsiTheme="minorHAnsi" w:cs="Arial"/>
          <w:sz w:val="24"/>
          <w:szCs w:val="24"/>
          <w:lang w:val="en-GB"/>
        </w:rPr>
        <w:t xml:space="preserve">re more likely, e.g., nearer </w:t>
      </w:r>
      <w:r w:rsidRPr="00005C9F">
        <w:rPr>
          <w:rFonts w:asciiTheme="minorHAnsi" w:eastAsia="Arial" w:hAnsiTheme="minorHAnsi" w:cs="Arial"/>
          <w:sz w:val="24"/>
          <w:szCs w:val="24"/>
          <w:lang w:val="en-GB"/>
        </w:rPr>
        <w:t xml:space="preserve">2006 roads and cities. </w:t>
      </w:r>
      <w:r w:rsidR="00736DBE">
        <w:rPr>
          <w:rFonts w:asciiTheme="minorHAnsi" w:eastAsia="Arial" w:hAnsiTheme="minorHAnsi" w:cs="Arial"/>
          <w:sz w:val="24"/>
          <w:szCs w:val="24"/>
          <w:lang w:val="en-GB"/>
        </w:rPr>
        <w:t>While they have</w:t>
      </w:r>
      <w:r w:rsidRPr="00005C9F">
        <w:rPr>
          <w:rFonts w:asciiTheme="minorHAnsi" w:eastAsia="Arial" w:hAnsiTheme="minorHAnsi" w:cs="Arial"/>
          <w:sz w:val="24"/>
          <w:szCs w:val="24"/>
          <w:lang w:val="en-GB"/>
        </w:rPr>
        <w:t xml:space="preserve"> higher level</w:t>
      </w:r>
      <w:r w:rsidR="00736DBE">
        <w:rPr>
          <w:rFonts w:asciiTheme="minorHAnsi" w:eastAsia="Arial" w:hAnsiTheme="minorHAnsi" w:cs="Arial"/>
          <w:sz w:val="24"/>
          <w:szCs w:val="24"/>
          <w:lang w:val="en-GB"/>
        </w:rPr>
        <w:t>s</w:t>
      </w:r>
      <w:r w:rsidRPr="00005C9F">
        <w:rPr>
          <w:rFonts w:asciiTheme="minorHAnsi" w:eastAsia="Arial" w:hAnsiTheme="minorHAnsi" w:cs="Arial"/>
          <w:sz w:val="24"/>
          <w:szCs w:val="24"/>
          <w:lang w:val="en-GB"/>
        </w:rPr>
        <w:t xml:space="preserve"> of endemic species, and stricter categories of protection,</w:t>
      </w:r>
      <w:r w:rsidR="00A837EA">
        <w:rPr>
          <w:rFonts w:asciiTheme="minorHAnsi" w:eastAsia="Arial" w:hAnsiTheme="minorHAnsi" w:cs="Arial"/>
          <w:sz w:val="24"/>
          <w:szCs w:val="24"/>
          <w:lang w:val="en-GB"/>
        </w:rPr>
        <w:t xml:space="preserve"> </w:t>
      </w:r>
      <w:r w:rsidR="000E7478">
        <w:rPr>
          <w:rFonts w:asciiTheme="minorHAnsi" w:eastAsia="Arial" w:hAnsiTheme="minorHAnsi" w:cs="Arial"/>
          <w:sz w:val="24"/>
          <w:szCs w:val="24"/>
          <w:lang w:val="en-GB"/>
        </w:rPr>
        <w:t>reduced PAs</w:t>
      </w:r>
      <w:r w:rsidRPr="00005C9F">
        <w:rPr>
          <w:rFonts w:asciiTheme="minorHAnsi" w:eastAsia="Arial" w:hAnsiTheme="minorHAnsi" w:cs="Arial"/>
          <w:sz w:val="24"/>
          <w:szCs w:val="24"/>
          <w:lang w:val="en-GB"/>
        </w:rPr>
        <w:t xml:space="preserve"> are smaller, which may l</w:t>
      </w:r>
      <w:r w:rsidR="000E7478">
        <w:rPr>
          <w:rFonts w:asciiTheme="minorHAnsi" w:eastAsia="Arial" w:hAnsiTheme="minorHAnsi" w:cs="Arial"/>
          <w:sz w:val="24"/>
          <w:szCs w:val="24"/>
          <w:lang w:val="en-GB"/>
        </w:rPr>
        <w:t>ead to a greater share of area</w:t>
      </w:r>
      <w:r w:rsidRPr="00005C9F">
        <w:rPr>
          <w:rFonts w:asciiTheme="minorHAnsi" w:eastAsia="Arial" w:hAnsiTheme="minorHAnsi" w:cs="Arial"/>
          <w:sz w:val="24"/>
          <w:szCs w:val="24"/>
          <w:lang w:val="en-GB"/>
        </w:rPr>
        <w:t xml:space="preserve"> being subject to invasions. In sum, there are differences to control for to best estimate effects of</w:t>
      </w:r>
      <w:r w:rsidR="000E7478">
        <w:rPr>
          <w:rFonts w:asciiTheme="minorHAnsi" w:eastAsia="Arial" w:hAnsiTheme="minorHAnsi" w:cs="Arial"/>
          <w:sz w:val="24"/>
          <w:szCs w:val="24"/>
          <w:lang w:val="en-GB"/>
        </w:rPr>
        <w:t xml:space="preserve"> protection and of PA erasures.</w:t>
      </w:r>
    </w:p>
    <w:p w14:paraId="5ACA90A6" w14:textId="77777777" w:rsidR="000E7478" w:rsidRPr="00797AA7" w:rsidRDefault="00CE76A9" w:rsidP="00797AA7">
      <w:pPr>
        <w:pStyle w:val="Titre2"/>
        <w:spacing w:before="240" w:line="360" w:lineRule="auto"/>
        <w:rPr>
          <w:rFonts w:asciiTheme="minorHAnsi" w:eastAsia="Arial" w:hAnsiTheme="minorHAnsi" w:cs="Arial"/>
          <w:bCs/>
          <w:color w:val="auto"/>
          <w:sz w:val="24"/>
          <w:szCs w:val="24"/>
          <w:u w:val="single"/>
          <w:lang w:val="en-GB"/>
        </w:rPr>
      </w:pPr>
      <w:r w:rsidRPr="00797AA7">
        <w:rPr>
          <w:rFonts w:asciiTheme="minorHAnsi" w:eastAsia="Arial" w:hAnsiTheme="minorHAnsi" w:cs="Arial"/>
          <w:bCs/>
          <w:color w:val="auto"/>
          <w:sz w:val="24"/>
          <w:szCs w:val="24"/>
          <w:u w:val="single"/>
          <w:lang w:val="en-GB"/>
        </w:rPr>
        <w:t>4.2 Improving Balances</w:t>
      </w:r>
    </w:p>
    <w:p w14:paraId="154B5336" w14:textId="2E8A4502" w:rsidR="00CE76A9" w:rsidRPr="000E7478" w:rsidRDefault="00CE76A9" w:rsidP="00CE76A9">
      <w:pPr>
        <w:spacing w:before="240" w:line="360" w:lineRule="auto"/>
        <w:jc w:val="both"/>
        <w:rPr>
          <w:rFonts w:asciiTheme="minorHAnsi" w:eastAsia="Arial" w:hAnsiTheme="minorHAnsi" w:cs="Arial"/>
          <w:sz w:val="24"/>
          <w:szCs w:val="24"/>
          <w:lang w:val="en-GB"/>
        </w:rPr>
      </w:pPr>
      <w:r w:rsidRPr="005023C1">
        <w:rPr>
          <w:rFonts w:asciiTheme="minorHAnsi" w:eastAsia="Arial" w:hAnsiTheme="minorHAnsi" w:cstheme="minorHAnsi"/>
          <w:sz w:val="24"/>
          <w:szCs w:val="24"/>
          <w:lang w:val="en-GB"/>
        </w:rPr>
        <w:t>Tables</w:t>
      </w:r>
      <w:r w:rsidRPr="005023C1">
        <w:rPr>
          <w:rFonts w:asciiTheme="minorHAnsi" w:hAnsiTheme="minorHAnsi" w:cstheme="minorHAnsi"/>
          <w:sz w:val="24"/>
          <w:szCs w:val="24"/>
          <w:lang w:val="en-GB"/>
        </w:rPr>
        <w:t xml:space="preserve"> 4A and 4B convey that either type of matching significantly improved covariate balances, </w:t>
      </w:r>
      <w:r w:rsidR="0050743D">
        <w:rPr>
          <w:rFonts w:asciiTheme="minorHAnsi" w:hAnsiTheme="minorHAnsi" w:cstheme="minorHAnsi"/>
          <w:sz w:val="24"/>
          <w:szCs w:val="24"/>
          <w:lang w:val="en-GB"/>
        </w:rPr>
        <w:t>for</w:t>
      </w:r>
      <w:r>
        <w:rPr>
          <w:rFonts w:asciiTheme="minorHAnsi" w:hAnsiTheme="minorHAnsi" w:cstheme="minorHAnsi"/>
          <w:sz w:val="24"/>
          <w:szCs w:val="24"/>
          <w:lang w:val="en-GB"/>
        </w:rPr>
        <w:t xml:space="preserve"> testing </w:t>
      </w:r>
      <w:r w:rsidR="0050743D">
        <w:rPr>
          <w:rFonts w:asciiTheme="minorHAnsi" w:hAnsiTheme="minorHAnsi" w:cstheme="minorHAnsi"/>
          <w:sz w:val="24"/>
          <w:szCs w:val="24"/>
          <w:lang w:val="en-GB"/>
        </w:rPr>
        <w:t xml:space="preserve">PAs’ </w:t>
      </w:r>
      <w:r w:rsidR="00425892">
        <w:rPr>
          <w:rFonts w:asciiTheme="minorHAnsi" w:hAnsiTheme="minorHAnsi" w:cstheme="minorHAnsi"/>
          <w:sz w:val="24"/>
          <w:szCs w:val="24"/>
          <w:lang w:val="en-GB"/>
        </w:rPr>
        <w:t>pre</w:t>
      </w:r>
      <w:r w:rsidR="00B026B2">
        <w:rPr>
          <w:rFonts w:asciiTheme="minorHAnsi" w:hAnsiTheme="minorHAnsi" w:cstheme="minorHAnsi"/>
          <w:sz w:val="24"/>
          <w:szCs w:val="24"/>
          <w:lang w:val="en-GB"/>
        </w:rPr>
        <w:t>-</w:t>
      </w:r>
      <w:r w:rsidR="004267DD">
        <w:rPr>
          <w:rFonts w:asciiTheme="minorHAnsi" w:hAnsiTheme="minorHAnsi" w:cstheme="minorHAnsi"/>
          <w:sz w:val="24"/>
          <w:szCs w:val="24"/>
          <w:lang w:val="en-GB"/>
        </w:rPr>
        <w:t>reduction</w:t>
      </w:r>
      <w:r w:rsidR="00425892">
        <w:rPr>
          <w:rFonts w:asciiTheme="minorHAnsi" w:hAnsiTheme="minorHAnsi" w:cstheme="minorHAnsi"/>
          <w:sz w:val="24"/>
          <w:szCs w:val="24"/>
          <w:lang w:val="en-GB"/>
        </w:rPr>
        <w:t xml:space="preserve"> </w:t>
      </w:r>
      <w:r w:rsidR="0050743D">
        <w:rPr>
          <w:rFonts w:asciiTheme="minorHAnsi" w:hAnsiTheme="minorHAnsi" w:cstheme="minorHAnsi"/>
          <w:sz w:val="24"/>
          <w:szCs w:val="24"/>
          <w:lang w:val="en-GB"/>
        </w:rPr>
        <w:t xml:space="preserve">impacts </w:t>
      </w:r>
      <w:r>
        <w:rPr>
          <w:rFonts w:asciiTheme="minorHAnsi" w:hAnsiTheme="minorHAnsi" w:cstheme="minorHAnsi"/>
          <w:sz w:val="24"/>
          <w:szCs w:val="24"/>
          <w:lang w:val="en-GB"/>
        </w:rPr>
        <w:t xml:space="preserve">(Table 4A) or </w:t>
      </w:r>
      <w:r w:rsidR="00B026B2">
        <w:rPr>
          <w:rFonts w:asciiTheme="minorHAnsi" w:hAnsiTheme="minorHAnsi" w:cstheme="minorHAnsi"/>
          <w:sz w:val="24"/>
          <w:szCs w:val="24"/>
          <w:lang w:val="en-GB"/>
        </w:rPr>
        <w:t xml:space="preserve">the impacts of </w:t>
      </w:r>
      <w:r>
        <w:rPr>
          <w:rFonts w:asciiTheme="minorHAnsi" w:hAnsiTheme="minorHAnsi" w:cstheme="minorHAnsi"/>
          <w:sz w:val="24"/>
          <w:szCs w:val="24"/>
          <w:lang w:val="en-GB"/>
        </w:rPr>
        <w:t>PA</w:t>
      </w:r>
      <w:r w:rsidR="0050743D">
        <w:rPr>
          <w:rFonts w:asciiTheme="minorHAnsi" w:hAnsiTheme="minorHAnsi" w:cstheme="minorHAnsi"/>
          <w:sz w:val="24"/>
          <w:szCs w:val="24"/>
          <w:lang w:val="en-GB"/>
        </w:rPr>
        <w:t xml:space="preserve"> </w:t>
      </w:r>
      <w:r w:rsidR="00B026B2">
        <w:rPr>
          <w:rFonts w:asciiTheme="minorHAnsi" w:hAnsiTheme="minorHAnsi" w:cstheme="minorHAnsi"/>
          <w:sz w:val="24"/>
          <w:szCs w:val="24"/>
          <w:lang w:val="en-GB"/>
        </w:rPr>
        <w:t xml:space="preserve">size </w:t>
      </w:r>
      <w:r w:rsidR="004267DD">
        <w:rPr>
          <w:rFonts w:asciiTheme="minorHAnsi" w:hAnsiTheme="minorHAnsi" w:cstheme="minorHAnsi"/>
          <w:sz w:val="24"/>
          <w:szCs w:val="24"/>
          <w:lang w:val="en-GB"/>
        </w:rPr>
        <w:t>reduction</w:t>
      </w:r>
      <w:r w:rsidR="00B026B2">
        <w:rPr>
          <w:rFonts w:asciiTheme="minorHAnsi" w:hAnsiTheme="minorHAnsi" w:cstheme="minorHAnsi"/>
          <w:sz w:val="24"/>
          <w:szCs w:val="24"/>
          <w:lang w:val="en-GB"/>
        </w:rPr>
        <w:t>s</w:t>
      </w:r>
      <w:r w:rsidR="0050743D">
        <w:rPr>
          <w:rFonts w:asciiTheme="minorHAnsi" w:hAnsiTheme="minorHAnsi" w:cstheme="minorHAnsi"/>
          <w:sz w:val="24"/>
          <w:szCs w:val="24"/>
          <w:lang w:val="en-GB"/>
        </w:rPr>
        <w:t xml:space="preserve"> (Table 4B</w:t>
      </w:r>
      <w:r w:rsidR="004F2DD1">
        <w:rPr>
          <w:rFonts w:asciiTheme="minorHAnsi" w:hAnsiTheme="minorHAnsi" w:cstheme="minorHAnsi"/>
          <w:sz w:val="24"/>
          <w:szCs w:val="24"/>
          <w:lang w:val="en-GB"/>
        </w:rPr>
        <w:t>)</w:t>
      </w:r>
      <w:r w:rsidR="001941CA">
        <w:rPr>
          <w:rFonts w:asciiTheme="minorHAnsi" w:hAnsiTheme="minorHAnsi" w:cstheme="minorHAnsi"/>
          <w:sz w:val="24"/>
          <w:szCs w:val="24"/>
          <w:lang w:val="en-GB"/>
        </w:rPr>
        <w:t xml:space="preserve">. For the former, </w:t>
      </w:r>
      <w:r w:rsidR="004267DD">
        <w:rPr>
          <w:rFonts w:asciiTheme="minorHAnsi" w:hAnsiTheme="minorHAnsi" w:cstheme="minorHAnsi"/>
          <w:sz w:val="24"/>
          <w:szCs w:val="24"/>
          <w:lang w:val="en-GB"/>
        </w:rPr>
        <w:t xml:space="preserve">both </w:t>
      </w:r>
      <w:r w:rsidR="001941CA">
        <w:rPr>
          <w:rFonts w:asciiTheme="minorHAnsi" w:hAnsiTheme="minorHAnsi" w:cstheme="minorHAnsi"/>
          <w:sz w:val="24"/>
          <w:szCs w:val="24"/>
          <w:lang w:val="en-GB"/>
        </w:rPr>
        <w:t>M</w:t>
      </w:r>
      <w:r w:rsidR="00B026B2">
        <w:rPr>
          <w:rFonts w:asciiTheme="minorHAnsi" w:hAnsiTheme="minorHAnsi" w:cstheme="minorHAnsi"/>
          <w:sz w:val="24"/>
          <w:szCs w:val="24"/>
          <w:lang w:val="en-GB"/>
        </w:rPr>
        <w:t>ahalanobis-</w:t>
      </w:r>
      <w:r w:rsidR="005023C1">
        <w:rPr>
          <w:rFonts w:asciiTheme="minorHAnsi" w:hAnsiTheme="minorHAnsi" w:cstheme="minorHAnsi"/>
          <w:sz w:val="24"/>
          <w:szCs w:val="24"/>
          <w:lang w:val="en-GB"/>
        </w:rPr>
        <w:t>distance</w:t>
      </w:r>
      <w:r w:rsidRPr="005141F4">
        <w:rPr>
          <w:rFonts w:asciiTheme="minorHAnsi" w:hAnsiTheme="minorHAnsi" w:cstheme="minorHAnsi"/>
          <w:sz w:val="24"/>
          <w:szCs w:val="24"/>
          <w:lang w:val="en-GB"/>
        </w:rPr>
        <w:t>g</w:t>
      </w:r>
      <w:r w:rsidR="00B026B2">
        <w:rPr>
          <w:rFonts w:asciiTheme="minorHAnsi" w:hAnsiTheme="minorHAnsi" w:cstheme="minorHAnsi"/>
          <w:sz w:val="24"/>
          <w:szCs w:val="24"/>
          <w:lang w:val="en-GB"/>
        </w:rPr>
        <w:t xml:space="preserve"> and propensity-</w:t>
      </w:r>
      <w:r w:rsidR="004267DD">
        <w:rPr>
          <w:rFonts w:asciiTheme="minorHAnsi" w:hAnsiTheme="minorHAnsi" w:cstheme="minorHAnsi"/>
          <w:sz w:val="24"/>
          <w:szCs w:val="24"/>
          <w:lang w:val="en-GB"/>
        </w:rPr>
        <w:t>score matching</w:t>
      </w:r>
      <w:r w:rsidRPr="005141F4">
        <w:rPr>
          <w:rFonts w:asciiTheme="minorHAnsi" w:hAnsiTheme="minorHAnsi" w:cstheme="minorHAnsi"/>
          <w:sz w:val="24"/>
          <w:szCs w:val="24"/>
          <w:lang w:val="en-GB"/>
        </w:rPr>
        <w:t xml:space="preserve"> </w:t>
      </w:r>
      <w:r w:rsidR="0055208D">
        <w:rPr>
          <w:rFonts w:asciiTheme="minorHAnsi" w:eastAsia="Arial" w:hAnsiTheme="minorHAnsi" w:cs="Arial"/>
          <w:sz w:val="24"/>
          <w:szCs w:val="24"/>
          <w:lang w:val="en-GB"/>
        </w:rPr>
        <w:t xml:space="preserve">reduced </w:t>
      </w:r>
      <w:r w:rsidRPr="001C6F48">
        <w:rPr>
          <w:rFonts w:asciiTheme="minorHAnsi" w:eastAsia="Arial" w:hAnsiTheme="minorHAnsi" w:cs="Arial"/>
          <w:sz w:val="24"/>
          <w:szCs w:val="24"/>
          <w:lang w:val="en-GB"/>
        </w:rPr>
        <w:t>di</w:t>
      </w:r>
      <w:r w:rsidRPr="00E953EA">
        <w:rPr>
          <w:rFonts w:asciiTheme="minorHAnsi" w:eastAsia="Arial" w:hAnsiTheme="minorHAnsi" w:cs="Arial"/>
          <w:sz w:val="24"/>
          <w:szCs w:val="24"/>
          <w:lang w:val="en-GB"/>
        </w:rPr>
        <w:t>ff</w:t>
      </w:r>
      <w:r w:rsidR="00B026B2">
        <w:rPr>
          <w:rFonts w:asciiTheme="minorHAnsi" w:eastAsia="Arial" w:hAnsiTheme="minorHAnsi" w:cs="Arial"/>
          <w:sz w:val="24"/>
          <w:szCs w:val="24"/>
          <w:lang w:val="en-GB"/>
        </w:rPr>
        <w:t xml:space="preserve">erences for all </w:t>
      </w:r>
      <w:r w:rsidRPr="001C6F48">
        <w:rPr>
          <w:rFonts w:asciiTheme="minorHAnsi" w:eastAsia="Arial" w:hAnsiTheme="minorHAnsi" w:cs="Arial"/>
          <w:sz w:val="24"/>
          <w:szCs w:val="24"/>
          <w:lang w:val="en-GB"/>
        </w:rPr>
        <w:t>characteristics.</w:t>
      </w:r>
      <w:r w:rsidR="007A6D43">
        <w:rPr>
          <w:rFonts w:asciiTheme="minorHAnsi" w:eastAsia="Arial" w:hAnsiTheme="minorHAnsi" w:cs="Arial"/>
          <w:color w:val="538135" w:themeColor="accent6" w:themeShade="BF"/>
          <w:sz w:val="24"/>
          <w:szCs w:val="24"/>
          <w:lang w:val="en-GB"/>
        </w:rPr>
        <w:t xml:space="preserve"> </w:t>
      </w:r>
      <w:r>
        <w:rPr>
          <w:rFonts w:asciiTheme="minorHAnsi" w:eastAsia="Arial" w:hAnsiTheme="minorHAnsi" w:cs="Arial"/>
          <w:sz w:val="24"/>
          <w:szCs w:val="24"/>
          <w:lang w:val="en-GB"/>
        </w:rPr>
        <w:t xml:space="preserve">While </w:t>
      </w:r>
      <w:r w:rsidRPr="001C6F48">
        <w:rPr>
          <w:rFonts w:asciiTheme="minorHAnsi" w:eastAsia="Arial" w:hAnsiTheme="minorHAnsi" w:cs="Arial"/>
          <w:sz w:val="24"/>
          <w:szCs w:val="24"/>
          <w:lang w:val="en-GB"/>
        </w:rPr>
        <w:t>di</w:t>
      </w:r>
      <w:r w:rsidRPr="00E953EA">
        <w:rPr>
          <w:rFonts w:asciiTheme="minorHAnsi" w:eastAsia="Arial" w:hAnsiTheme="minorHAnsi" w:cs="Arial"/>
          <w:sz w:val="24"/>
          <w:szCs w:val="24"/>
          <w:lang w:val="en-GB"/>
        </w:rPr>
        <w:t>ff</w:t>
      </w:r>
      <w:r w:rsidRPr="001C6F48">
        <w:rPr>
          <w:rFonts w:asciiTheme="minorHAnsi" w:eastAsia="Arial" w:hAnsiTheme="minorHAnsi" w:cs="Arial"/>
          <w:sz w:val="24"/>
          <w:szCs w:val="24"/>
          <w:lang w:val="en-GB"/>
        </w:rPr>
        <w:t>erences remain,</w:t>
      </w:r>
      <w:r>
        <w:rPr>
          <w:rFonts w:asciiTheme="minorHAnsi" w:eastAsia="Arial" w:hAnsiTheme="minorHAnsi" w:cs="Arial"/>
          <w:sz w:val="24"/>
          <w:szCs w:val="24"/>
          <w:lang w:val="en-GB"/>
        </w:rPr>
        <w:t xml:space="preserve"> </w:t>
      </w:r>
      <w:r w:rsidR="00B026B2">
        <w:rPr>
          <w:rFonts w:asciiTheme="minorHAnsi" w:eastAsia="Arial" w:hAnsiTheme="minorHAnsi" w:cs="Arial"/>
          <w:sz w:val="24"/>
          <w:szCs w:val="24"/>
          <w:lang w:val="en-GB"/>
        </w:rPr>
        <w:t xml:space="preserve">they are less significant, helping to reduce </w:t>
      </w:r>
      <w:r w:rsidRPr="001C6F48">
        <w:rPr>
          <w:rFonts w:asciiTheme="minorHAnsi" w:eastAsia="Arial" w:hAnsiTheme="minorHAnsi" w:cs="Arial"/>
          <w:sz w:val="24"/>
          <w:szCs w:val="24"/>
          <w:lang w:val="en-GB"/>
        </w:rPr>
        <w:t>biases.</w:t>
      </w:r>
      <w:r>
        <w:rPr>
          <w:rFonts w:asciiTheme="minorHAnsi" w:eastAsia="Arial" w:hAnsiTheme="minorHAnsi" w:cs="Arial"/>
          <w:sz w:val="24"/>
          <w:szCs w:val="24"/>
          <w:lang w:val="en-GB"/>
        </w:rPr>
        <w:t xml:space="preserve"> </w:t>
      </w:r>
      <w:r w:rsidR="0055208D">
        <w:rPr>
          <w:rFonts w:asciiTheme="minorHAnsi" w:hAnsiTheme="minorHAnsi" w:cstheme="minorHAnsi"/>
          <w:sz w:val="24"/>
          <w:szCs w:val="24"/>
          <w:lang w:val="en-GB"/>
        </w:rPr>
        <w:t xml:space="preserve">For </w:t>
      </w:r>
      <w:r w:rsidR="00B026B2">
        <w:rPr>
          <w:rFonts w:asciiTheme="minorHAnsi" w:hAnsiTheme="minorHAnsi" w:cstheme="minorHAnsi"/>
          <w:sz w:val="24"/>
          <w:szCs w:val="24"/>
          <w:lang w:val="en-GB"/>
        </w:rPr>
        <w:t>impacts of reductions</w:t>
      </w:r>
      <w:r w:rsidR="0055208D">
        <w:rPr>
          <w:rFonts w:asciiTheme="minorHAnsi" w:hAnsiTheme="minorHAnsi" w:cstheme="minorHAnsi"/>
          <w:sz w:val="24"/>
          <w:szCs w:val="24"/>
          <w:lang w:val="en-GB"/>
        </w:rPr>
        <w:t xml:space="preserve"> (in Table 4B), </w:t>
      </w:r>
      <w:r>
        <w:rPr>
          <w:rFonts w:asciiTheme="minorHAnsi" w:eastAsia="Arial" w:hAnsiTheme="minorHAnsi" w:cstheme="minorHAnsi"/>
          <w:sz w:val="24"/>
          <w:szCs w:val="24"/>
          <w:lang w:val="en-GB"/>
        </w:rPr>
        <w:t>again both</w:t>
      </w:r>
      <w:r w:rsidR="0055208D">
        <w:rPr>
          <w:rFonts w:asciiTheme="minorHAnsi" w:eastAsia="Arial" w:hAnsiTheme="minorHAnsi" w:cstheme="minorHAnsi"/>
          <w:sz w:val="24"/>
          <w:szCs w:val="24"/>
          <w:lang w:val="en-GB"/>
        </w:rPr>
        <w:t xml:space="preserve"> M</w:t>
      </w:r>
      <w:r w:rsidR="00B026B2">
        <w:rPr>
          <w:rFonts w:asciiTheme="minorHAnsi" w:eastAsia="Arial" w:hAnsiTheme="minorHAnsi" w:cstheme="minorHAnsi"/>
          <w:sz w:val="24"/>
          <w:szCs w:val="24"/>
          <w:lang w:val="en-GB"/>
        </w:rPr>
        <w:t>ahalanobis-</w:t>
      </w:r>
      <w:r w:rsidR="004F2DD1">
        <w:rPr>
          <w:rFonts w:asciiTheme="minorHAnsi" w:eastAsia="Arial" w:hAnsiTheme="minorHAnsi" w:cstheme="minorHAnsi"/>
          <w:sz w:val="24"/>
          <w:szCs w:val="24"/>
          <w:lang w:val="en-GB"/>
        </w:rPr>
        <w:t>distance and</w:t>
      </w:r>
      <w:r>
        <w:rPr>
          <w:rFonts w:asciiTheme="minorHAnsi" w:eastAsia="Arial" w:hAnsiTheme="minorHAnsi" w:cstheme="minorHAnsi"/>
          <w:sz w:val="24"/>
          <w:szCs w:val="24"/>
          <w:lang w:val="en-GB"/>
        </w:rPr>
        <w:t xml:space="preserve"> propensity</w:t>
      </w:r>
      <w:r w:rsidR="00B026B2">
        <w:rPr>
          <w:rFonts w:asciiTheme="minorHAnsi" w:eastAsia="Arial" w:hAnsiTheme="minorHAnsi" w:cstheme="minorHAnsi"/>
          <w:sz w:val="24"/>
          <w:szCs w:val="24"/>
          <w:lang w:val="en-GB"/>
        </w:rPr>
        <w:t>-</w:t>
      </w:r>
      <w:r>
        <w:rPr>
          <w:rFonts w:asciiTheme="minorHAnsi" w:eastAsia="Arial" w:hAnsiTheme="minorHAnsi" w:cstheme="minorHAnsi"/>
          <w:sz w:val="24"/>
          <w:szCs w:val="24"/>
          <w:lang w:val="en-GB"/>
        </w:rPr>
        <w:t xml:space="preserve"> score matching consid</w:t>
      </w:r>
      <w:r w:rsidR="00B026B2">
        <w:rPr>
          <w:rFonts w:asciiTheme="minorHAnsi" w:eastAsia="Arial" w:hAnsiTheme="minorHAnsi" w:cstheme="minorHAnsi"/>
          <w:sz w:val="24"/>
          <w:szCs w:val="24"/>
          <w:lang w:val="en-GB"/>
        </w:rPr>
        <w:t>erably reduce the differences between</w:t>
      </w:r>
      <w:r>
        <w:rPr>
          <w:rFonts w:asciiTheme="minorHAnsi" w:eastAsia="Arial" w:hAnsiTheme="minorHAnsi" w:cstheme="minorHAnsi"/>
          <w:sz w:val="24"/>
          <w:szCs w:val="24"/>
          <w:lang w:val="en-GB"/>
        </w:rPr>
        <w:t xml:space="preserve"> means for all</w:t>
      </w:r>
      <w:r w:rsidR="0055208D">
        <w:rPr>
          <w:rFonts w:asciiTheme="minorHAnsi" w:eastAsia="Arial" w:hAnsiTheme="minorHAnsi" w:cstheme="minorHAnsi"/>
          <w:sz w:val="24"/>
          <w:szCs w:val="24"/>
          <w:lang w:val="en-GB"/>
        </w:rPr>
        <w:t xml:space="preserve"> of the listed</w:t>
      </w:r>
      <w:r>
        <w:rPr>
          <w:rFonts w:asciiTheme="minorHAnsi" w:eastAsia="Arial" w:hAnsiTheme="minorHAnsi" w:cstheme="minorHAnsi"/>
          <w:sz w:val="24"/>
          <w:szCs w:val="24"/>
          <w:lang w:val="en-GB"/>
        </w:rPr>
        <w:t xml:space="preserve"> characteristics.</w:t>
      </w:r>
    </w:p>
    <w:p w14:paraId="2A8E67C7" w14:textId="17ACA65D" w:rsidR="0050743D" w:rsidRDefault="00CE76A9" w:rsidP="0050743D">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Given concerns about unobserved covariates that might not be balanced despite such matching, we</w:t>
      </w:r>
      <w:r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also </w:t>
      </w:r>
      <w:r w:rsidRPr="001C6F48">
        <w:rPr>
          <w:rFonts w:asciiTheme="minorHAnsi" w:eastAsia="Arial" w:hAnsiTheme="minorHAnsi" w:cs="Arial"/>
          <w:sz w:val="24"/>
          <w:szCs w:val="24"/>
          <w:lang w:val="en-GB"/>
        </w:rPr>
        <w:t>test</w:t>
      </w:r>
      <w:r>
        <w:rPr>
          <w:rFonts w:asciiTheme="minorHAnsi" w:eastAsia="Arial" w:hAnsiTheme="minorHAnsi" w:cs="Arial"/>
          <w:sz w:val="24"/>
          <w:szCs w:val="24"/>
          <w:lang w:val="en-GB"/>
        </w:rPr>
        <w:t xml:space="preserve">ed </w:t>
      </w:r>
      <w:r w:rsidR="009F4528">
        <w:rPr>
          <w:rFonts w:asciiTheme="minorHAnsi" w:eastAsia="Arial" w:hAnsiTheme="minorHAnsi" w:cs="Arial"/>
          <w:sz w:val="24"/>
          <w:szCs w:val="24"/>
          <w:lang w:val="en-GB"/>
        </w:rPr>
        <w:t>the sensitivity of our estimates from</w:t>
      </w:r>
      <w:r w:rsidRPr="00AD3FD7">
        <w:rPr>
          <w:rFonts w:asciiTheme="minorHAnsi" w:eastAsia="Arial" w:hAnsiTheme="minorHAnsi" w:cs="Arial"/>
          <w:sz w:val="24"/>
          <w:szCs w:val="24"/>
          <w:lang w:val="en-GB"/>
        </w:rPr>
        <w:t xml:space="preserve"> propensity score matching t</w:t>
      </w:r>
      <w:r w:rsidRPr="001C6F48">
        <w:rPr>
          <w:rFonts w:asciiTheme="minorHAnsi" w:eastAsia="Arial" w:hAnsiTheme="minorHAnsi" w:cs="Arial"/>
          <w:sz w:val="24"/>
          <w:szCs w:val="24"/>
          <w:lang w:val="en-GB"/>
        </w:rPr>
        <w:t>o unobserved confounders that could both influence protec</w:t>
      </w:r>
      <w:r>
        <w:rPr>
          <w:rFonts w:asciiTheme="minorHAnsi" w:eastAsia="Arial" w:hAnsiTheme="minorHAnsi" w:cs="Arial"/>
          <w:sz w:val="24"/>
          <w:szCs w:val="24"/>
          <w:lang w:val="en-GB"/>
        </w:rPr>
        <w:t>tion and deforestation</w:t>
      </w:r>
      <w:r w:rsidR="00AD3FD7">
        <w:rPr>
          <w:rFonts w:asciiTheme="minorHAnsi" w:eastAsia="Arial" w:hAnsiTheme="minorHAnsi" w:cs="Arial"/>
          <w:sz w:val="24"/>
          <w:szCs w:val="24"/>
          <w:lang w:val="en-GB"/>
        </w:rPr>
        <w:t xml:space="preserve"> </w:t>
      </w:r>
      <w:r w:rsidR="00AD3FD7">
        <w:rPr>
          <w:rFonts w:asciiTheme="minorHAnsi" w:eastAsia="Arial" w:hAnsiTheme="minorHAnsi" w:cs="Arial"/>
          <w:sz w:val="24"/>
          <w:szCs w:val="24"/>
          <w:lang w:val="en-GB"/>
        </w:rPr>
        <w:fldChar w:fldCharType="begin"/>
      </w:r>
      <w:r w:rsidR="00AD3FD7">
        <w:rPr>
          <w:rFonts w:asciiTheme="minorHAnsi" w:eastAsia="Arial" w:hAnsiTheme="minorHAnsi" w:cs="Arial"/>
          <w:sz w:val="24"/>
          <w:szCs w:val="24"/>
          <w:lang w:val="en-GB"/>
        </w:rPr>
        <w:instrText xml:space="preserve"> ADDIN ZOTERO_ITEM CSL_CITATION {"citationID":"8MTkTfSo","properties":{"formattedCitation":"(Becker and Caliendo, 2007)","plainCitation":"(Becker and Caliendo, 2007)","noteIndex":0},"citationItems":[{"id":422,"uris":["http://zotero.org/users/5421580/items/RF5VBVUQ"],"uri":["http://zotero.org/users/5421580/items/RF5VBVUQ"],"itemData":{"id":422,"type":"article-journal","abstract":"Based on the conditional independence or unconfoundedness assumption, matching has become a popular approach to estimate average treatment effects. Checking the sensitivity of the estimated results with respect to deviations from this identifying assumption has become an increasingly important topic in the applied evaluation literature. If there are unobserved variables that affect assignment into treatment and the outcome variable simultaneously, a hidden bias might arise to which matching estimators are not robust. We address this problem with the bounding approach proposed by Rosenbaum (Observational Studies, 2nd ed., New York: Springer), where mhbounds lets the researcher determine how strongly an unmeasured variable must influence the selection process to undermine the implications of the matching analysis.","container-title":"The Stata Journal","DOI":"10.1177/1536867X0700700104","ISSN":"1536-867X","issue":"1","journalAbbreviation":"The Stata Journal","language":"en","page":"71-83","source":"SAGE Journals","title":"Sensitivity Analysis for Average Treatment Effects","volume":"7","author":[{"family":"Becker","given":"Sascha O."},{"family":"Caliendo","given":"Marco"}],"issued":{"date-parts":[["2007",2,1]]}}}],"schema":"https://github.com/citation-style-language/schema/raw/master/csl-citation.json"} </w:instrText>
      </w:r>
      <w:r w:rsidR="00AD3FD7">
        <w:rPr>
          <w:rFonts w:asciiTheme="minorHAnsi" w:eastAsia="Arial" w:hAnsiTheme="minorHAnsi" w:cs="Arial"/>
          <w:sz w:val="24"/>
          <w:szCs w:val="24"/>
          <w:lang w:val="en-GB"/>
        </w:rPr>
        <w:fldChar w:fldCharType="separate"/>
      </w:r>
      <w:r w:rsidR="00AD3FD7" w:rsidRPr="00AD3FD7">
        <w:rPr>
          <w:rFonts w:ascii="Calibri" w:hAnsi="Calibri" w:cs="Calibri"/>
          <w:sz w:val="24"/>
          <w:lang w:val="en-GB"/>
        </w:rPr>
        <w:t>(Becker and Caliendo, 2007)</w:t>
      </w:r>
      <w:r w:rsidR="00AD3FD7">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T</w:t>
      </w:r>
      <w:r w:rsidRPr="001C6F48">
        <w:rPr>
          <w:rFonts w:asciiTheme="minorHAnsi" w:eastAsia="Arial" w:hAnsiTheme="minorHAnsi" w:cs="Arial"/>
          <w:sz w:val="24"/>
          <w:szCs w:val="24"/>
          <w:lang w:val="en-GB"/>
        </w:rPr>
        <w:t xml:space="preserve">he test </w:t>
      </w:r>
      <w:r>
        <w:rPr>
          <w:rFonts w:asciiTheme="minorHAnsi" w:eastAsia="Arial" w:hAnsiTheme="minorHAnsi" w:cs="Arial"/>
          <w:sz w:val="24"/>
          <w:szCs w:val="24"/>
          <w:lang w:val="en-GB"/>
        </w:rPr>
        <w:t>from</w:t>
      </w:r>
      <w:r w:rsidRPr="001C6F48">
        <w:rPr>
          <w:rFonts w:asciiTheme="minorHAnsi" w:eastAsia="Arial" w:hAnsiTheme="minorHAnsi" w:cs="Arial"/>
          <w:sz w:val="24"/>
          <w:szCs w:val="24"/>
          <w:lang w:val="en-GB"/>
        </w:rPr>
        <w:t xml:space="preserve"> </w:t>
      </w:r>
      <w:hyperlink w:anchor="page41">
        <w:r w:rsidRPr="001C6F48">
          <w:rPr>
            <w:rFonts w:asciiTheme="minorHAnsi" w:eastAsia="Arial" w:hAnsiTheme="minorHAnsi" w:cs="Arial"/>
            <w:sz w:val="24"/>
            <w:szCs w:val="24"/>
            <w:lang w:val="en-GB"/>
          </w:rPr>
          <w:t xml:space="preserve">Rosenbaum (2002) </w:t>
        </w:r>
      </w:hyperlink>
      <w:r w:rsidR="009F4528">
        <w:rPr>
          <w:rFonts w:asciiTheme="minorHAnsi" w:eastAsia="Arial" w:hAnsiTheme="minorHAnsi" w:cs="Arial"/>
          <w:sz w:val="24"/>
          <w:szCs w:val="24"/>
          <w:lang w:val="en-GB"/>
        </w:rPr>
        <w:t>states</w:t>
      </w:r>
      <w:r>
        <w:rPr>
          <w:rFonts w:asciiTheme="minorHAnsi" w:eastAsia="Arial" w:hAnsiTheme="minorHAnsi" w:cs="Arial"/>
          <w:sz w:val="24"/>
          <w:szCs w:val="24"/>
          <w:lang w:val="en-GB"/>
        </w:rPr>
        <w:t xml:space="preserve"> what </w:t>
      </w:r>
      <w:r w:rsidRPr="001C6F48">
        <w:rPr>
          <w:rFonts w:asciiTheme="minorHAnsi" w:eastAsia="Arial" w:hAnsiTheme="minorHAnsi" w:cs="Arial"/>
          <w:sz w:val="24"/>
          <w:szCs w:val="24"/>
          <w:lang w:val="en-GB"/>
        </w:rPr>
        <w:t xml:space="preserve">value of unobserved confounders would make the odds of both protection and deforestation more likely by a factor of </w:t>
      </w:r>
      <w:r w:rsidRPr="001C6F48">
        <w:rPr>
          <w:rFonts w:asciiTheme="minorHAnsi" w:eastAsia="Arial" w:hAnsiTheme="minorHAnsi" w:cs="Arial"/>
          <w:i/>
          <w:iCs/>
          <w:sz w:val="24"/>
          <w:szCs w:val="24"/>
        </w:rPr>
        <w:t>τ</w:t>
      </w:r>
      <w:r w:rsidRPr="001C6F48">
        <w:rPr>
          <w:rFonts w:asciiTheme="minorHAnsi" w:eastAsia="Arial" w:hAnsiTheme="minorHAnsi" w:cs="Arial"/>
          <w:sz w:val="24"/>
          <w:szCs w:val="24"/>
          <w:lang w:val="en-GB"/>
        </w:rPr>
        <w:t>. If the average treatment e</w:t>
      </w:r>
      <w:r w:rsidRPr="00E953EA">
        <w:rPr>
          <w:rFonts w:asciiTheme="minorHAnsi" w:eastAsia="Arial" w:hAnsiTheme="minorHAnsi" w:cs="Arial"/>
          <w:sz w:val="24"/>
          <w:szCs w:val="24"/>
          <w:lang w:val="en-GB"/>
        </w:rPr>
        <w:t>ff</w:t>
      </w:r>
      <w:r w:rsidRPr="001C6F48">
        <w:rPr>
          <w:rFonts w:asciiTheme="minorHAnsi" w:eastAsia="Arial" w:hAnsiTheme="minorHAnsi" w:cs="Arial"/>
          <w:sz w:val="24"/>
          <w:szCs w:val="24"/>
          <w:lang w:val="en-GB"/>
        </w:rPr>
        <w:t xml:space="preserve">ects </w:t>
      </w:r>
      <w:r>
        <w:rPr>
          <w:rFonts w:asciiTheme="minorHAnsi" w:eastAsia="Arial" w:hAnsiTheme="minorHAnsi" w:cs="Arial"/>
          <w:sz w:val="24"/>
          <w:szCs w:val="24"/>
          <w:lang w:val="en-GB"/>
        </w:rPr>
        <w:t>a</w:t>
      </w:r>
      <w:r w:rsidRPr="001C6F48">
        <w:rPr>
          <w:rFonts w:asciiTheme="minorHAnsi" w:eastAsia="Arial" w:hAnsiTheme="minorHAnsi" w:cs="Arial"/>
          <w:sz w:val="24"/>
          <w:szCs w:val="24"/>
          <w:lang w:val="en-GB"/>
        </w:rPr>
        <w:t xml:space="preserve">re still significant </w:t>
      </w:r>
      <w:r>
        <w:rPr>
          <w:rFonts w:asciiTheme="minorHAnsi" w:eastAsia="Arial" w:hAnsiTheme="minorHAnsi" w:cs="Arial"/>
          <w:sz w:val="24"/>
          <w:szCs w:val="24"/>
          <w:lang w:val="en-GB"/>
        </w:rPr>
        <w:t xml:space="preserve">for a </w:t>
      </w:r>
      <w:r w:rsidRPr="001C6F48">
        <w:rPr>
          <w:rFonts w:asciiTheme="minorHAnsi" w:eastAsia="Arial" w:hAnsiTheme="minorHAnsi" w:cs="Arial"/>
          <w:i/>
          <w:iCs/>
          <w:sz w:val="24"/>
          <w:szCs w:val="24"/>
        </w:rPr>
        <w:t>τ</w:t>
      </w:r>
      <w:r>
        <w:rPr>
          <w:rFonts w:asciiTheme="minorHAnsi" w:eastAsia="Arial" w:hAnsiTheme="minorHAnsi" w:cs="Arial"/>
          <w:sz w:val="24"/>
          <w:szCs w:val="24"/>
          <w:lang w:val="en-GB"/>
        </w:rPr>
        <w:t xml:space="preserve"> increase</w:t>
      </w:r>
      <w:r w:rsidRPr="001C6F48">
        <w:rPr>
          <w:rFonts w:asciiTheme="minorHAnsi" w:eastAsia="Arial" w:hAnsiTheme="minorHAnsi" w:cs="Arial"/>
          <w:sz w:val="24"/>
          <w:szCs w:val="24"/>
          <w:lang w:val="en-GB"/>
        </w:rPr>
        <w:t xml:space="preserve">, it </w:t>
      </w:r>
      <w:r>
        <w:rPr>
          <w:rFonts w:asciiTheme="minorHAnsi" w:eastAsia="Arial" w:hAnsiTheme="minorHAnsi" w:cs="Arial"/>
          <w:sz w:val="24"/>
          <w:szCs w:val="24"/>
          <w:lang w:val="en-GB"/>
        </w:rPr>
        <w:t>indicates some lack of sensitivity</w:t>
      </w:r>
      <w:r w:rsidRPr="001C6F48">
        <w:rPr>
          <w:rFonts w:asciiTheme="minorHAnsi" w:eastAsia="Arial" w:hAnsiTheme="minorHAnsi" w:cs="Arial"/>
          <w:sz w:val="24"/>
          <w:szCs w:val="24"/>
          <w:lang w:val="en-GB"/>
        </w:rPr>
        <w:t xml:space="preserve"> to remaining biases.</w:t>
      </w:r>
    </w:p>
    <w:p w14:paraId="1034D3B5" w14:textId="3505C552" w:rsidR="0050743D" w:rsidRPr="00797AA7" w:rsidRDefault="00CE76A9" w:rsidP="00797AA7">
      <w:pPr>
        <w:pStyle w:val="Titre2"/>
        <w:spacing w:before="240" w:line="360" w:lineRule="auto"/>
        <w:rPr>
          <w:rFonts w:asciiTheme="minorHAnsi" w:eastAsia="Arial" w:hAnsiTheme="minorHAnsi" w:cs="Arial"/>
          <w:bCs/>
          <w:color w:val="auto"/>
          <w:sz w:val="24"/>
          <w:szCs w:val="24"/>
          <w:u w:val="single"/>
          <w:lang w:val="en-GB"/>
        </w:rPr>
      </w:pPr>
      <w:r w:rsidRPr="00797AA7">
        <w:rPr>
          <w:rFonts w:asciiTheme="minorHAnsi" w:eastAsia="Arial" w:hAnsiTheme="minorHAnsi" w:cs="Arial"/>
          <w:bCs/>
          <w:color w:val="auto"/>
          <w:sz w:val="24"/>
          <w:szCs w:val="24"/>
          <w:u w:val="single"/>
          <w:lang w:val="en-GB"/>
        </w:rPr>
        <w:t xml:space="preserve">4.3 </w:t>
      </w:r>
      <w:r w:rsidR="00BC429F">
        <w:rPr>
          <w:rFonts w:asciiTheme="minorHAnsi" w:eastAsia="Arial" w:hAnsiTheme="minorHAnsi" w:cs="Arial"/>
          <w:bCs/>
          <w:color w:val="auto"/>
          <w:sz w:val="24"/>
          <w:szCs w:val="24"/>
          <w:u w:val="single"/>
          <w:lang w:val="en-GB"/>
        </w:rPr>
        <w:t>Pre-Reduction Impacts of Protection</w:t>
      </w:r>
    </w:p>
    <w:p w14:paraId="1D25DAF2" w14:textId="284310E8" w:rsidR="007037BA" w:rsidRPr="0050743D" w:rsidRDefault="00FE19A0" w:rsidP="00CE76A9">
      <w:pPr>
        <w:spacing w:before="240" w:line="360" w:lineRule="auto"/>
        <w:jc w:val="both"/>
        <w:rPr>
          <w:rFonts w:asciiTheme="minorHAnsi" w:eastAsia="Arial" w:hAnsiTheme="minorHAnsi" w:cstheme="minorHAnsi"/>
          <w:sz w:val="24"/>
          <w:szCs w:val="24"/>
          <w:lang w:val="en-GB"/>
        </w:rPr>
      </w:pPr>
      <w:r>
        <w:rPr>
          <w:rFonts w:asciiTheme="minorHAnsi" w:eastAsia="Arial" w:hAnsiTheme="minorHAnsi" w:cs="Arial"/>
          <w:sz w:val="24"/>
          <w:szCs w:val="24"/>
          <w:lang w:val="en-GB"/>
        </w:rPr>
        <w:t>Tables 5A and 5B communicate</w:t>
      </w:r>
      <w:r w:rsidR="00804933">
        <w:rPr>
          <w:rFonts w:asciiTheme="minorHAnsi" w:eastAsia="Arial" w:hAnsiTheme="minorHAnsi" w:cs="Arial"/>
          <w:sz w:val="24"/>
          <w:szCs w:val="24"/>
          <w:lang w:val="en-GB"/>
        </w:rPr>
        <w:t xml:space="preserve"> PAs’ impacts </w:t>
      </w:r>
      <w:r>
        <w:rPr>
          <w:rFonts w:asciiTheme="minorHAnsi" w:eastAsia="Arial" w:hAnsiTheme="minorHAnsi" w:cs="Arial"/>
          <w:sz w:val="24"/>
          <w:szCs w:val="24"/>
          <w:lang w:val="en-GB"/>
        </w:rPr>
        <w:t xml:space="preserve">on </w:t>
      </w:r>
      <w:r w:rsidR="00CE76A9">
        <w:rPr>
          <w:rFonts w:asciiTheme="minorHAnsi" w:eastAsia="Arial" w:hAnsiTheme="minorHAnsi" w:cs="Arial"/>
          <w:sz w:val="24"/>
          <w:szCs w:val="24"/>
          <w:lang w:val="en-GB"/>
        </w:rPr>
        <w:t xml:space="preserve">2001-2008 deforestation, </w:t>
      </w:r>
      <w:r w:rsidR="00804933">
        <w:rPr>
          <w:rFonts w:asciiTheme="minorHAnsi" w:eastAsia="Arial" w:hAnsiTheme="minorHAnsi" w:cs="Arial"/>
          <w:sz w:val="24"/>
          <w:szCs w:val="24"/>
          <w:lang w:val="en-GB"/>
        </w:rPr>
        <w:t xml:space="preserve">for all PAs </w:t>
      </w:r>
      <w:r w:rsidR="00E42589">
        <w:rPr>
          <w:rFonts w:asciiTheme="minorHAnsi" w:eastAsia="Arial" w:hAnsiTheme="minorHAnsi" w:cs="Arial"/>
          <w:sz w:val="24"/>
          <w:szCs w:val="24"/>
          <w:lang w:val="en-GB"/>
        </w:rPr>
        <w:t>and subsets</w:t>
      </w:r>
      <w:r w:rsidR="000F6CFE">
        <w:rPr>
          <w:rFonts w:asciiTheme="minorHAnsi" w:eastAsia="Arial" w:hAnsiTheme="minorHAnsi" w:cs="Arial"/>
          <w:sz w:val="24"/>
          <w:szCs w:val="24"/>
          <w:lang w:val="en-GB"/>
        </w:rPr>
        <w:t>. W</w:t>
      </w:r>
      <w:r w:rsidR="00CE76A9">
        <w:rPr>
          <w:rFonts w:asciiTheme="minorHAnsi" w:eastAsia="Arial" w:hAnsiTheme="minorHAnsi" w:cs="Arial"/>
          <w:sz w:val="24"/>
          <w:szCs w:val="24"/>
          <w:lang w:val="en-GB"/>
        </w:rPr>
        <w:t xml:space="preserve">e are interested in </w:t>
      </w:r>
      <w:r w:rsidR="00804933">
        <w:rPr>
          <w:rFonts w:asciiTheme="minorHAnsi" w:eastAsia="Arial" w:hAnsiTheme="minorHAnsi" w:cs="Arial"/>
          <w:sz w:val="24"/>
          <w:szCs w:val="24"/>
          <w:lang w:val="en-GB"/>
        </w:rPr>
        <w:t xml:space="preserve">these because </w:t>
      </w:r>
      <w:r w:rsidR="00AC3A25">
        <w:rPr>
          <w:rFonts w:asciiTheme="minorHAnsi" w:eastAsia="Arial" w:hAnsiTheme="minorHAnsi" w:cs="Arial"/>
          <w:sz w:val="24"/>
          <w:szCs w:val="24"/>
          <w:lang w:val="en-GB"/>
        </w:rPr>
        <w:t>if a PA has no pre-reduction</w:t>
      </w:r>
      <w:r w:rsidR="00804933">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impact</w:t>
      </w:r>
      <w:r w:rsidR="00AC3A25">
        <w:rPr>
          <w:rFonts w:asciiTheme="minorHAnsi" w:eastAsia="Arial" w:hAnsiTheme="minorHAnsi" w:cs="Arial"/>
          <w:sz w:val="24"/>
          <w:szCs w:val="24"/>
          <w:lang w:val="en-GB"/>
        </w:rPr>
        <w:t>,</w:t>
      </w:r>
      <w:r w:rsidR="00804933">
        <w:rPr>
          <w:rFonts w:asciiTheme="minorHAnsi" w:eastAsia="Arial" w:hAnsiTheme="minorHAnsi" w:cs="Arial"/>
          <w:sz w:val="24"/>
          <w:szCs w:val="24"/>
          <w:lang w:val="en-GB"/>
        </w:rPr>
        <w:t xml:space="preserve"> the</w:t>
      </w:r>
      <w:r w:rsidR="00CE76A9">
        <w:rPr>
          <w:rFonts w:asciiTheme="minorHAnsi" w:eastAsia="Arial" w:hAnsiTheme="minorHAnsi" w:cs="Arial"/>
          <w:sz w:val="24"/>
          <w:szCs w:val="24"/>
          <w:lang w:val="en-GB"/>
        </w:rPr>
        <w:t xml:space="preserve"> </w:t>
      </w:r>
      <w:r w:rsidR="004267DD">
        <w:rPr>
          <w:rFonts w:asciiTheme="minorHAnsi" w:eastAsia="Arial" w:hAnsiTheme="minorHAnsi" w:cs="Arial"/>
          <w:sz w:val="24"/>
          <w:szCs w:val="24"/>
          <w:lang w:val="en-GB"/>
        </w:rPr>
        <w:t xml:space="preserve">size reduction </w:t>
      </w:r>
      <w:r w:rsidR="00804933">
        <w:rPr>
          <w:rFonts w:asciiTheme="minorHAnsi" w:eastAsia="Arial" w:hAnsiTheme="minorHAnsi" w:cs="Arial"/>
          <w:sz w:val="24"/>
          <w:szCs w:val="24"/>
          <w:lang w:val="en-GB"/>
        </w:rPr>
        <w:t xml:space="preserve">might </w:t>
      </w:r>
      <w:r w:rsidR="00AC3A25">
        <w:rPr>
          <w:rFonts w:asciiTheme="minorHAnsi" w:eastAsia="Arial" w:hAnsiTheme="minorHAnsi" w:cs="Arial"/>
          <w:sz w:val="24"/>
          <w:szCs w:val="24"/>
          <w:lang w:val="en-GB"/>
        </w:rPr>
        <w:t>not have impact. In</w:t>
      </w:r>
      <w:r w:rsidR="00804933">
        <w:rPr>
          <w:rFonts w:asciiTheme="minorHAnsi" w:eastAsia="Arial" w:hAnsiTheme="minorHAnsi" w:cs="Arial"/>
          <w:sz w:val="24"/>
          <w:szCs w:val="24"/>
          <w:lang w:val="en-GB"/>
        </w:rPr>
        <w:t xml:space="preserve"> Figure 3, the PAs in </w:t>
      </w:r>
      <w:r w:rsidR="00CE76A9">
        <w:rPr>
          <w:rFonts w:asciiTheme="minorHAnsi" w:eastAsia="Arial" w:hAnsiTheme="minorHAnsi" w:cs="Arial"/>
          <w:sz w:val="24"/>
          <w:szCs w:val="24"/>
          <w:lang w:val="en-GB"/>
        </w:rPr>
        <w:t>area</w:t>
      </w:r>
      <w:r w:rsidR="00804933">
        <w:rPr>
          <w:rFonts w:asciiTheme="minorHAnsi" w:eastAsia="Arial" w:hAnsiTheme="minorHAnsi" w:cs="Arial"/>
          <w:sz w:val="24"/>
          <w:szCs w:val="24"/>
          <w:lang w:val="en-GB"/>
        </w:rPr>
        <w:t>s with</w:t>
      </w:r>
      <w:r w:rsidR="00CE76A9">
        <w:rPr>
          <w:rFonts w:asciiTheme="minorHAnsi" w:eastAsia="Arial" w:hAnsiTheme="minorHAnsi" w:cs="Arial"/>
          <w:sz w:val="24"/>
          <w:szCs w:val="24"/>
          <w:lang w:val="en-GB"/>
        </w:rPr>
        <w:t xml:space="preserve"> low </w:t>
      </w:r>
      <w:r w:rsidR="00031BB2">
        <w:rPr>
          <w:rFonts w:asciiTheme="minorHAnsi" w:eastAsia="Arial" w:hAnsiTheme="minorHAnsi" w:cs="Arial"/>
          <w:sz w:val="24"/>
          <w:szCs w:val="24"/>
          <w:lang w:val="en-GB"/>
        </w:rPr>
        <w:t>economic pressure</w:t>
      </w:r>
      <w:r w:rsidR="00804933">
        <w:rPr>
          <w:rFonts w:asciiTheme="minorHAnsi" w:eastAsia="Arial" w:hAnsiTheme="minorHAnsi" w:cs="Arial"/>
          <w:sz w:val="24"/>
          <w:szCs w:val="24"/>
          <w:lang w:val="en-GB"/>
        </w:rPr>
        <w:t xml:space="preserve"> should have no impact </w:t>
      </w:r>
      <w:r w:rsidR="00AC3A25">
        <w:rPr>
          <w:rFonts w:asciiTheme="minorHAnsi" w:eastAsia="Arial" w:hAnsiTheme="minorHAnsi" w:cs="Arial"/>
          <w:sz w:val="24"/>
          <w:szCs w:val="24"/>
          <w:lang w:val="en-GB"/>
        </w:rPr>
        <w:t>pre-reduction</w:t>
      </w:r>
      <w:r w:rsidR="00804933">
        <w:rPr>
          <w:rFonts w:asciiTheme="minorHAnsi" w:eastAsia="Arial" w:hAnsiTheme="minorHAnsi" w:cs="Arial"/>
          <w:sz w:val="24"/>
          <w:szCs w:val="24"/>
          <w:lang w:val="en-GB"/>
        </w:rPr>
        <w:t xml:space="preserve"> and, correspondingly, no impact of</w:t>
      </w:r>
      <w:r w:rsidR="00AC3A25">
        <w:rPr>
          <w:rFonts w:asciiTheme="minorHAnsi" w:eastAsia="Arial" w:hAnsiTheme="minorHAnsi" w:cs="Arial"/>
          <w:sz w:val="24"/>
          <w:szCs w:val="24"/>
          <w:lang w:val="en-GB"/>
        </w:rPr>
        <w:t xml:space="preserve"> a reduction</w:t>
      </w:r>
      <w:r w:rsidR="00804933">
        <w:rPr>
          <w:rFonts w:asciiTheme="minorHAnsi" w:eastAsia="Arial" w:hAnsiTheme="minorHAnsi" w:cs="Arial"/>
          <w:sz w:val="24"/>
          <w:szCs w:val="24"/>
          <w:lang w:val="en-GB"/>
        </w:rPr>
        <w:t>.</w:t>
      </w:r>
      <w:r w:rsidR="00CE76A9">
        <w:rPr>
          <w:rFonts w:asciiTheme="minorHAnsi" w:eastAsia="Arial" w:hAnsiTheme="minorHAnsi" w:cs="Arial"/>
          <w:sz w:val="24"/>
          <w:szCs w:val="24"/>
          <w:lang w:val="en-GB"/>
        </w:rPr>
        <w:t xml:space="preserve"> </w:t>
      </w:r>
      <w:r w:rsidR="00804933">
        <w:rPr>
          <w:rFonts w:asciiTheme="minorHAnsi" w:eastAsia="Arial" w:hAnsiTheme="minorHAnsi" w:cs="Arial"/>
          <w:sz w:val="24"/>
          <w:szCs w:val="24"/>
          <w:lang w:val="en-GB"/>
        </w:rPr>
        <w:t>The same holds</w:t>
      </w:r>
      <w:r w:rsidR="00AC3A25">
        <w:rPr>
          <w:rFonts w:asciiTheme="minorHAnsi" w:eastAsia="Arial" w:hAnsiTheme="minorHAnsi" w:cs="Arial"/>
          <w:sz w:val="24"/>
          <w:szCs w:val="24"/>
          <w:lang w:val="en-GB"/>
        </w:rPr>
        <w:t xml:space="preserve"> if</w:t>
      </w:r>
      <w:r w:rsidR="00804933">
        <w:rPr>
          <w:rFonts w:asciiTheme="minorHAnsi" w:eastAsia="Arial" w:hAnsiTheme="minorHAnsi" w:cs="Arial"/>
          <w:sz w:val="24"/>
          <w:szCs w:val="24"/>
          <w:lang w:val="en-GB"/>
        </w:rPr>
        <w:t xml:space="preserve">, </w:t>
      </w:r>
      <w:r w:rsidR="00031BB2">
        <w:rPr>
          <w:rFonts w:asciiTheme="minorHAnsi" w:eastAsia="Arial" w:hAnsiTheme="minorHAnsi" w:cs="Arial"/>
          <w:sz w:val="24"/>
          <w:szCs w:val="24"/>
          <w:lang w:val="en-GB"/>
        </w:rPr>
        <w:t>near pressure,</w:t>
      </w:r>
      <w:r w:rsidR="00CE76A9">
        <w:rPr>
          <w:rFonts w:asciiTheme="minorHAnsi" w:eastAsia="Arial" w:hAnsiTheme="minorHAnsi" w:cs="Arial"/>
          <w:sz w:val="24"/>
          <w:szCs w:val="24"/>
          <w:lang w:val="en-GB"/>
        </w:rPr>
        <w:t xml:space="preserve"> </w:t>
      </w:r>
      <w:r w:rsidR="00AC3A25">
        <w:rPr>
          <w:rFonts w:asciiTheme="minorHAnsi" w:eastAsia="Arial" w:hAnsiTheme="minorHAnsi" w:cs="Arial"/>
          <w:sz w:val="24"/>
          <w:szCs w:val="24"/>
          <w:lang w:val="en-GB"/>
        </w:rPr>
        <w:t>a PA is fully internally</w:t>
      </w:r>
      <w:r w:rsidR="00804933">
        <w:rPr>
          <w:rFonts w:asciiTheme="minorHAnsi" w:eastAsia="Arial" w:hAnsiTheme="minorHAnsi" w:cs="Arial"/>
          <w:sz w:val="24"/>
          <w:szCs w:val="24"/>
          <w:lang w:val="en-GB"/>
        </w:rPr>
        <w:t xml:space="preserve"> deforested</w:t>
      </w:r>
      <w:r w:rsidR="00AC3A25">
        <w:rPr>
          <w:rFonts w:asciiTheme="minorHAnsi" w:eastAsia="Arial" w:hAnsiTheme="minorHAnsi" w:cs="Arial"/>
          <w:sz w:val="24"/>
          <w:szCs w:val="24"/>
          <w:lang w:val="en-GB"/>
        </w:rPr>
        <w:t xml:space="preserve"> due to low</w:t>
      </w:r>
      <w:r w:rsidR="00031BB2">
        <w:rPr>
          <w:rFonts w:asciiTheme="minorHAnsi" w:eastAsia="Arial" w:hAnsiTheme="minorHAnsi" w:cs="Arial"/>
          <w:sz w:val="24"/>
          <w:szCs w:val="24"/>
          <w:lang w:val="en-GB"/>
        </w:rPr>
        <w:t xml:space="preserve"> enforcement</w:t>
      </w:r>
      <w:r w:rsidR="00CE76A9">
        <w:rPr>
          <w:rFonts w:asciiTheme="minorHAnsi" w:eastAsia="Arial" w:hAnsiTheme="minorHAnsi" w:cs="Arial"/>
          <w:sz w:val="24"/>
          <w:szCs w:val="24"/>
          <w:lang w:val="en-GB"/>
        </w:rPr>
        <w:t xml:space="preserve">. </w:t>
      </w:r>
      <w:r w:rsidR="00AC3A25">
        <w:rPr>
          <w:rFonts w:asciiTheme="minorHAnsi" w:eastAsia="Arial" w:hAnsiTheme="minorHAnsi" w:cs="Arial"/>
          <w:sz w:val="24"/>
          <w:szCs w:val="24"/>
          <w:lang w:val="en-GB"/>
        </w:rPr>
        <w:t xml:space="preserve">Yet </w:t>
      </w:r>
      <w:r w:rsidR="00804933">
        <w:rPr>
          <w:rFonts w:asciiTheme="minorHAnsi" w:eastAsia="Arial" w:hAnsiTheme="minorHAnsi" w:cs="Arial"/>
          <w:sz w:val="24"/>
          <w:szCs w:val="24"/>
          <w:lang w:val="en-GB"/>
        </w:rPr>
        <w:t>if a</w:t>
      </w:r>
      <w:r w:rsidR="00AC3A25">
        <w:rPr>
          <w:rFonts w:asciiTheme="minorHAnsi" w:eastAsia="Arial" w:hAnsiTheme="minorHAnsi" w:cs="Arial"/>
          <w:sz w:val="24"/>
          <w:szCs w:val="24"/>
          <w:lang w:val="en-GB"/>
        </w:rPr>
        <w:t>ny</w:t>
      </w:r>
      <w:r w:rsidR="00804933">
        <w:rPr>
          <w:rFonts w:asciiTheme="minorHAnsi" w:eastAsia="Arial" w:hAnsiTheme="minorHAnsi" w:cs="Arial"/>
          <w:sz w:val="24"/>
          <w:szCs w:val="24"/>
          <w:lang w:val="en-GB"/>
        </w:rPr>
        <w:t xml:space="preserve"> PA</w:t>
      </w:r>
      <w:r w:rsidR="00AC3A25">
        <w:rPr>
          <w:rFonts w:asciiTheme="minorHAnsi" w:eastAsia="Arial" w:hAnsiTheme="minorHAnsi" w:cs="Arial"/>
          <w:sz w:val="24"/>
          <w:szCs w:val="24"/>
          <w:lang w:val="en-GB"/>
        </w:rPr>
        <w:t xml:space="preserve"> both</w:t>
      </w:r>
      <w:r w:rsidR="00804933">
        <w:rPr>
          <w:rFonts w:asciiTheme="minorHAnsi" w:eastAsia="Arial" w:hAnsiTheme="minorHAnsi" w:cs="Arial"/>
          <w:sz w:val="24"/>
          <w:szCs w:val="24"/>
          <w:lang w:val="en-GB"/>
        </w:rPr>
        <w:t xml:space="preserve"> faced and blocked significant pressure,</w:t>
      </w:r>
      <w:r w:rsidR="00AC3A25">
        <w:rPr>
          <w:rFonts w:asciiTheme="minorHAnsi" w:eastAsia="Arial" w:hAnsiTheme="minorHAnsi" w:cs="Arial"/>
          <w:sz w:val="24"/>
          <w:szCs w:val="24"/>
          <w:lang w:val="en-GB"/>
        </w:rPr>
        <w:t xml:space="preserve"> then</w:t>
      </w:r>
      <w:r w:rsidR="00804933">
        <w:rPr>
          <w:rFonts w:asciiTheme="minorHAnsi" w:eastAsia="Arial" w:hAnsiTheme="minorHAnsi" w:cs="Arial"/>
          <w:sz w:val="24"/>
          <w:szCs w:val="24"/>
          <w:lang w:val="en-GB"/>
        </w:rPr>
        <w:t xml:space="preserve"> </w:t>
      </w:r>
      <w:r w:rsidR="004267DD">
        <w:rPr>
          <w:rFonts w:asciiTheme="minorHAnsi" w:eastAsia="Arial" w:hAnsiTheme="minorHAnsi" w:cs="Arial"/>
          <w:sz w:val="24"/>
          <w:szCs w:val="24"/>
          <w:lang w:val="en-GB"/>
        </w:rPr>
        <w:t>reducing</w:t>
      </w:r>
      <w:r w:rsidR="00804933">
        <w:rPr>
          <w:rFonts w:asciiTheme="minorHAnsi" w:eastAsia="Arial" w:hAnsiTheme="minorHAnsi" w:cs="Arial"/>
          <w:sz w:val="24"/>
          <w:szCs w:val="24"/>
          <w:lang w:val="en-GB"/>
        </w:rPr>
        <w:t xml:space="preserve"> it</w:t>
      </w:r>
      <w:r w:rsidR="004267DD">
        <w:rPr>
          <w:rFonts w:asciiTheme="minorHAnsi" w:eastAsia="Arial" w:hAnsiTheme="minorHAnsi" w:cs="Arial"/>
          <w:sz w:val="24"/>
          <w:szCs w:val="24"/>
          <w:lang w:val="en-GB"/>
        </w:rPr>
        <w:t>s size</w:t>
      </w:r>
      <w:r w:rsidR="00804933">
        <w:rPr>
          <w:rFonts w:asciiTheme="minorHAnsi" w:eastAsia="Arial" w:hAnsiTheme="minorHAnsi" w:cs="Arial"/>
          <w:sz w:val="24"/>
          <w:szCs w:val="24"/>
          <w:lang w:val="en-GB"/>
        </w:rPr>
        <w:t xml:space="preserve"> should </w:t>
      </w:r>
      <w:r w:rsidR="00AC3A25">
        <w:rPr>
          <w:rFonts w:asciiTheme="minorHAnsi" w:eastAsia="Arial" w:hAnsiTheme="minorHAnsi" w:cs="Arial"/>
          <w:sz w:val="24"/>
          <w:szCs w:val="24"/>
          <w:lang w:val="en-GB"/>
        </w:rPr>
        <w:t xml:space="preserve">indeed </w:t>
      </w:r>
      <w:r w:rsidR="00804933">
        <w:rPr>
          <w:rFonts w:asciiTheme="minorHAnsi" w:eastAsia="Arial" w:hAnsiTheme="minorHAnsi" w:cs="Arial"/>
          <w:sz w:val="24"/>
          <w:szCs w:val="24"/>
          <w:lang w:val="en-GB"/>
        </w:rPr>
        <w:t>increase deforestation.</w:t>
      </w:r>
      <w:r w:rsidR="00A837EA">
        <w:rPr>
          <w:rFonts w:asciiTheme="minorHAnsi" w:eastAsia="Arial" w:hAnsiTheme="minorHAnsi" w:cs="Arial"/>
          <w:sz w:val="24"/>
          <w:szCs w:val="24"/>
          <w:lang w:val="en-GB"/>
        </w:rPr>
        <w:t xml:space="preserve"> </w:t>
      </w:r>
      <w:r w:rsidR="00AC3A25">
        <w:rPr>
          <w:rFonts w:asciiTheme="minorHAnsi" w:eastAsia="Arial" w:hAnsiTheme="minorHAnsi" w:cs="Arial"/>
          <w:sz w:val="24"/>
          <w:szCs w:val="24"/>
          <w:lang w:val="en-GB"/>
        </w:rPr>
        <w:t>An intermediate case is</w:t>
      </w:r>
      <w:r w:rsidR="00804933">
        <w:rPr>
          <w:rFonts w:asciiTheme="minorHAnsi" w:eastAsia="Arial" w:hAnsiTheme="minorHAnsi" w:cs="Arial"/>
          <w:sz w:val="24"/>
          <w:szCs w:val="24"/>
          <w:lang w:val="en-GB"/>
        </w:rPr>
        <w:t xml:space="preserve"> partial </w:t>
      </w:r>
      <w:r w:rsidR="00AC3A25">
        <w:rPr>
          <w:rFonts w:asciiTheme="minorHAnsi" w:eastAsia="Arial" w:hAnsiTheme="minorHAnsi" w:cs="Arial"/>
          <w:sz w:val="24"/>
          <w:szCs w:val="24"/>
          <w:lang w:val="en-GB"/>
        </w:rPr>
        <w:t xml:space="preserve">enforcement, with partial internal </w:t>
      </w:r>
      <w:r w:rsidR="00CE76A9">
        <w:rPr>
          <w:rFonts w:asciiTheme="minorHAnsi" w:eastAsia="Arial" w:hAnsiTheme="minorHAnsi" w:cs="Arial"/>
          <w:sz w:val="24"/>
          <w:szCs w:val="24"/>
          <w:lang w:val="en-GB"/>
        </w:rPr>
        <w:t>defo</w:t>
      </w:r>
      <w:r w:rsidR="00804933">
        <w:rPr>
          <w:rFonts w:asciiTheme="minorHAnsi" w:eastAsia="Arial" w:hAnsiTheme="minorHAnsi" w:cs="Arial"/>
          <w:sz w:val="24"/>
          <w:szCs w:val="24"/>
          <w:lang w:val="en-GB"/>
        </w:rPr>
        <w:t xml:space="preserve">restation </w:t>
      </w:r>
      <w:r w:rsidR="00AC3A25">
        <w:rPr>
          <w:rFonts w:asciiTheme="minorHAnsi" w:eastAsia="Arial" w:hAnsiTheme="minorHAnsi" w:cs="Arial"/>
          <w:sz w:val="24"/>
          <w:szCs w:val="24"/>
          <w:lang w:val="en-GB"/>
        </w:rPr>
        <w:t xml:space="preserve">pre-reduction, which lowers both </w:t>
      </w:r>
      <w:r w:rsidR="00804933">
        <w:rPr>
          <w:rFonts w:asciiTheme="minorHAnsi" w:eastAsia="Arial" w:hAnsiTheme="minorHAnsi" w:cs="Arial"/>
          <w:sz w:val="24"/>
          <w:szCs w:val="24"/>
          <w:lang w:val="en-GB"/>
        </w:rPr>
        <w:t>pre-</w:t>
      </w:r>
      <w:r w:rsidR="004267DD">
        <w:rPr>
          <w:rFonts w:asciiTheme="minorHAnsi" w:eastAsia="Arial" w:hAnsiTheme="minorHAnsi" w:cs="Arial"/>
          <w:sz w:val="24"/>
          <w:szCs w:val="24"/>
          <w:lang w:val="en-GB"/>
        </w:rPr>
        <w:t xml:space="preserve">reduction </w:t>
      </w:r>
      <w:r w:rsidR="00804933">
        <w:rPr>
          <w:rFonts w:asciiTheme="minorHAnsi" w:eastAsia="Arial" w:hAnsiTheme="minorHAnsi" w:cs="Arial"/>
          <w:sz w:val="24"/>
          <w:szCs w:val="24"/>
          <w:lang w:val="en-GB"/>
        </w:rPr>
        <w:t xml:space="preserve">impact </w:t>
      </w:r>
      <w:r w:rsidR="00AC3A25">
        <w:rPr>
          <w:rFonts w:asciiTheme="minorHAnsi" w:eastAsia="Arial" w:hAnsiTheme="minorHAnsi" w:cs="Arial"/>
          <w:sz w:val="24"/>
          <w:szCs w:val="24"/>
          <w:lang w:val="en-GB"/>
        </w:rPr>
        <w:t>and the increase in</w:t>
      </w:r>
      <w:r w:rsidR="00CE76A9">
        <w:rPr>
          <w:rFonts w:asciiTheme="minorHAnsi" w:eastAsia="Arial" w:hAnsiTheme="minorHAnsi" w:cs="Arial"/>
          <w:sz w:val="24"/>
          <w:szCs w:val="24"/>
          <w:lang w:val="en-GB"/>
        </w:rPr>
        <w:t xml:space="preserve"> deforestation </w:t>
      </w:r>
      <w:r w:rsidR="00804933">
        <w:rPr>
          <w:rFonts w:asciiTheme="minorHAnsi" w:eastAsia="Arial" w:hAnsiTheme="minorHAnsi" w:cs="Arial"/>
          <w:sz w:val="24"/>
          <w:szCs w:val="24"/>
          <w:lang w:val="en-GB"/>
        </w:rPr>
        <w:t>after the</w:t>
      </w:r>
      <w:r w:rsidR="00CE76A9">
        <w:rPr>
          <w:rFonts w:asciiTheme="minorHAnsi" w:eastAsia="Arial" w:hAnsiTheme="minorHAnsi" w:cs="Arial"/>
          <w:sz w:val="24"/>
          <w:szCs w:val="24"/>
          <w:lang w:val="en-GB"/>
        </w:rPr>
        <w:t xml:space="preserve"> </w:t>
      </w:r>
      <w:r w:rsidR="00AC3A25">
        <w:rPr>
          <w:rFonts w:asciiTheme="minorHAnsi" w:eastAsia="Arial" w:hAnsiTheme="minorHAnsi" w:cs="Arial"/>
          <w:sz w:val="24"/>
          <w:szCs w:val="24"/>
          <w:lang w:val="en-GB"/>
        </w:rPr>
        <w:t xml:space="preserve">size of the </w:t>
      </w:r>
      <w:r w:rsidR="00CE76A9">
        <w:rPr>
          <w:rFonts w:asciiTheme="minorHAnsi" w:eastAsia="Arial" w:hAnsiTheme="minorHAnsi" w:cs="Arial"/>
          <w:sz w:val="24"/>
          <w:szCs w:val="24"/>
          <w:lang w:val="en-GB"/>
        </w:rPr>
        <w:t xml:space="preserve">PA </w:t>
      </w:r>
      <w:r w:rsidR="00AC3A25">
        <w:rPr>
          <w:rFonts w:asciiTheme="minorHAnsi" w:eastAsia="Arial" w:hAnsiTheme="minorHAnsi" w:cs="Arial"/>
          <w:sz w:val="24"/>
          <w:szCs w:val="24"/>
          <w:lang w:val="en-GB"/>
        </w:rPr>
        <w:t>has been</w:t>
      </w:r>
      <w:r w:rsidR="000F6CFE">
        <w:rPr>
          <w:rFonts w:asciiTheme="minorHAnsi" w:eastAsia="Arial" w:hAnsiTheme="minorHAnsi" w:cs="Arial"/>
          <w:sz w:val="24"/>
          <w:szCs w:val="24"/>
          <w:lang w:val="en-GB"/>
        </w:rPr>
        <w:t xml:space="preserve"> </w:t>
      </w:r>
      <w:r w:rsidR="004267DD">
        <w:rPr>
          <w:rFonts w:asciiTheme="minorHAnsi" w:eastAsia="Arial" w:hAnsiTheme="minorHAnsi" w:cs="Arial"/>
          <w:sz w:val="24"/>
          <w:szCs w:val="24"/>
          <w:lang w:val="en-GB"/>
        </w:rPr>
        <w:t>reduced.</w:t>
      </w:r>
      <w:r w:rsidR="00CE76A9">
        <w:rPr>
          <w:rFonts w:asciiTheme="minorHAnsi" w:eastAsia="Arial" w:hAnsiTheme="minorHAnsi" w:cs="Arial"/>
          <w:sz w:val="24"/>
          <w:szCs w:val="24"/>
          <w:lang w:val="en-GB"/>
        </w:rPr>
        <w:t xml:space="preserve"> </w:t>
      </w:r>
    </w:p>
    <w:p w14:paraId="4D927E70" w14:textId="2E498001" w:rsidR="00F6247B" w:rsidRPr="00952198" w:rsidRDefault="00F6247B" w:rsidP="00952198">
      <w:pPr>
        <w:pStyle w:val="Titre3"/>
        <w:spacing w:before="240" w:line="360" w:lineRule="auto"/>
        <w:rPr>
          <w:rFonts w:asciiTheme="minorHAnsi" w:eastAsia="Arial" w:hAnsiTheme="minorHAnsi" w:cs="Arial"/>
          <w:bCs/>
          <w:i/>
          <w:color w:val="auto"/>
          <w:lang w:val="en-GB"/>
        </w:rPr>
      </w:pPr>
      <w:r w:rsidRPr="00952198">
        <w:rPr>
          <w:rFonts w:asciiTheme="minorHAnsi" w:eastAsia="Arial" w:hAnsiTheme="minorHAnsi" w:cs="Arial"/>
          <w:bCs/>
          <w:i/>
          <w:color w:val="auto"/>
          <w:lang w:val="en-GB"/>
        </w:rPr>
        <w:t>4.3.1 2001-2008 Impacts of Constant-Sized PAs</w:t>
      </w:r>
    </w:p>
    <w:p w14:paraId="7425DFF8" w14:textId="0AEF4844" w:rsidR="00FE19A0" w:rsidRDefault="00657B94" w:rsidP="00FE19A0">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For comparison with </w:t>
      </w:r>
      <w:r w:rsidR="004267DD">
        <w:rPr>
          <w:rFonts w:asciiTheme="minorHAnsi" w:eastAsia="Arial" w:hAnsiTheme="minorHAnsi" w:cs="Arial"/>
          <w:sz w:val="24"/>
          <w:szCs w:val="24"/>
          <w:lang w:val="en-GB"/>
        </w:rPr>
        <w:t xml:space="preserve">to-be-reduced </w:t>
      </w:r>
      <w:r>
        <w:rPr>
          <w:rFonts w:asciiTheme="minorHAnsi" w:eastAsia="Arial" w:hAnsiTheme="minorHAnsi" w:cs="Arial"/>
          <w:sz w:val="24"/>
          <w:szCs w:val="24"/>
          <w:lang w:val="en-GB"/>
        </w:rPr>
        <w:t>PAs, we consider first</w:t>
      </w:r>
      <w:r w:rsidR="003A7CB2">
        <w:rPr>
          <w:rFonts w:asciiTheme="minorHAnsi" w:eastAsia="Arial" w:hAnsiTheme="minorHAnsi" w:cs="Arial"/>
          <w:sz w:val="24"/>
          <w:szCs w:val="24"/>
          <w:lang w:val="en-GB"/>
        </w:rPr>
        <w:t xml:space="preserve"> constant-size</w:t>
      </w:r>
      <w:r w:rsidR="00E5161F">
        <w:rPr>
          <w:rFonts w:asciiTheme="minorHAnsi" w:eastAsia="Arial" w:hAnsiTheme="minorHAnsi" w:cs="Arial"/>
          <w:sz w:val="24"/>
          <w:szCs w:val="24"/>
          <w:lang w:val="en-GB"/>
        </w:rPr>
        <w:t>d</w:t>
      </w:r>
      <w:r w:rsidR="008C2A19">
        <w:rPr>
          <w:rFonts w:asciiTheme="minorHAnsi" w:eastAsia="Arial" w:hAnsiTheme="minorHAnsi" w:cs="Arial"/>
          <w:sz w:val="24"/>
          <w:szCs w:val="24"/>
          <w:lang w:val="en-GB"/>
        </w:rPr>
        <w:t xml:space="preserve"> PAs, </w:t>
      </w:r>
      <w:r w:rsidR="003A7CB2">
        <w:rPr>
          <w:rFonts w:asciiTheme="minorHAnsi" w:eastAsia="Arial" w:hAnsiTheme="minorHAnsi" w:cs="Arial"/>
          <w:sz w:val="24"/>
          <w:szCs w:val="24"/>
          <w:lang w:val="en-GB"/>
        </w:rPr>
        <w:t>i.e.</w:t>
      </w:r>
      <w:r w:rsidR="008C2A19">
        <w:rPr>
          <w:rFonts w:asciiTheme="minorHAnsi" w:eastAsia="Arial" w:hAnsiTheme="minorHAnsi" w:cs="Arial"/>
          <w:sz w:val="24"/>
          <w:szCs w:val="24"/>
          <w:lang w:val="en-GB"/>
        </w:rPr>
        <w:t>,</w:t>
      </w:r>
      <w:r>
        <w:rPr>
          <w:rFonts w:asciiTheme="minorHAnsi" w:eastAsia="Arial" w:hAnsiTheme="minorHAnsi" w:cs="Arial"/>
          <w:sz w:val="24"/>
          <w:szCs w:val="24"/>
          <w:lang w:val="en-GB"/>
        </w:rPr>
        <w:t xml:space="preserve"> the PAs that remain untouched by </w:t>
      </w:r>
      <w:r w:rsidR="00ED6022">
        <w:rPr>
          <w:rFonts w:asciiTheme="minorHAnsi" w:eastAsia="Arial" w:hAnsiTheme="minorHAnsi" w:cs="Arial"/>
          <w:sz w:val="24"/>
          <w:szCs w:val="24"/>
          <w:lang w:val="en-GB"/>
        </w:rPr>
        <w:t>any legal change</w:t>
      </w:r>
      <w:r w:rsidR="00ED6022" w:rsidRPr="00E01CE8">
        <w:rPr>
          <w:rFonts w:asciiTheme="minorHAnsi" w:eastAsia="Arial" w:hAnsiTheme="minorHAnsi" w:cs="Arial"/>
          <w:sz w:val="24"/>
          <w:szCs w:val="24"/>
          <w:lang w:val="en-GB"/>
        </w:rPr>
        <w:t xml:space="preserve"> </w:t>
      </w:r>
      <w:r w:rsidRPr="00E01CE8">
        <w:rPr>
          <w:rFonts w:asciiTheme="minorHAnsi" w:eastAsia="Arial" w:hAnsiTheme="minorHAnsi" w:cs="Arial"/>
          <w:sz w:val="24"/>
          <w:szCs w:val="24"/>
          <w:lang w:val="en-GB"/>
        </w:rPr>
        <w:t>through at least 2015</w:t>
      </w:r>
      <w:r w:rsidR="00993D22">
        <w:rPr>
          <w:rFonts w:asciiTheme="minorHAnsi" w:eastAsia="Arial" w:hAnsiTheme="minorHAnsi" w:cs="Arial"/>
          <w:sz w:val="24"/>
          <w:szCs w:val="24"/>
          <w:lang w:val="en-GB"/>
        </w:rPr>
        <w:t>,</w:t>
      </w:r>
      <w:r w:rsidR="00A837EA">
        <w:rPr>
          <w:rFonts w:asciiTheme="minorHAnsi" w:eastAsia="Arial" w:hAnsiTheme="minorHAnsi" w:cs="Arial"/>
          <w:sz w:val="24"/>
          <w:szCs w:val="24"/>
          <w:lang w:val="en-GB"/>
        </w:rPr>
        <w:t xml:space="preserve"> </w:t>
      </w:r>
      <w:r w:rsidRPr="00E01CE8">
        <w:rPr>
          <w:rFonts w:asciiTheme="minorHAnsi" w:eastAsia="Arial" w:hAnsiTheme="minorHAnsi" w:cs="Arial"/>
          <w:sz w:val="24"/>
          <w:szCs w:val="24"/>
          <w:lang w:val="en-GB"/>
        </w:rPr>
        <w:t>the last year of our second period.</w:t>
      </w:r>
      <w:r w:rsidR="009F6514" w:rsidRPr="00E01CE8">
        <w:rPr>
          <w:rFonts w:asciiTheme="minorHAnsi" w:eastAsia="Arial" w:hAnsiTheme="minorHAnsi" w:cs="Arial"/>
          <w:sz w:val="24"/>
          <w:szCs w:val="24"/>
          <w:lang w:val="en-GB"/>
        </w:rPr>
        <w:t xml:space="preserve"> We can essentially confirm prior results (Pfaff et al. 2015) to benc</w:t>
      </w:r>
      <w:r w:rsidR="009F6514">
        <w:rPr>
          <w:rFonts w:asciiTheme="minorHAnsi" w:eastAsia="Arial" w:hAnsiTheme="minorHAnsi" w:cs="Arial"/>
          <w:sz w:val="24"/>
          <w:szCs w:val="24"/>
          <w:lang w:val="en-GB"/>
        </w:rPr>
        <w:t>hmark our impacts estimates.</w:t>
      </w:r>
      <w:r w:rsidR="00EC3210">
        <w:rPr>
          <w:rFonts w:asciiTheme="minorHAnsi" w:eastAsia="Arial" w:hAnsiTheme="minorHAnsi" w:cs="Arial"/>
          <w:sz w:val="24"/>
          <w:szCs w:val="24"/>
          <w:lang w:val="en-GB"/>
        </w:rPr>
        <w:t xml:space="preserve"> </w:t>
      </w:r>
      <w:r w:rsidR="009F6514">
        <w:rPr>
          <w:rFonts w:asciiTheme="minorHAnsi" w:eastAsia="Arial" w:hAnsiTheme="minorHAnsi" w:cs="Arial"/>
          <w:sz w:val="24"/>
          <w:szCs w:val="24"/>
          <w:lang w:val="en-GB"/>
        </w:rPr>
        <w:t>Table 5A confirms some average impact</w:t>
      </w:r>
      <w:r w:rsidR="008C2A19" w:rsidRPr="008C2A19">
        <w:rPr>
          <w:rFonts w:asciiTheme="minorHAnsi" w:eastAsia="Arial" w:hAnsiTheme="minorHAnsi" w:cs="Arial"/>
          <w:sz w:val="24"/>
          <w:szCs w:val="24"/>
          <w:lang w:val="en-GB"/>
        </w:rPr>
        <w:t xml:space="preserve"> </w:t>
      </w:r>
      <w:r w:rsidR="008C2A19">
        <w:rPr>
          <w:rFonts w:asciiTheme="minorHAnsi" w:eastAsia="Arial" w:hAnsiTheme="minorHAnsi" w:cs="Arial"/>
          <w:sz w:val="24"/>
          <w:szCs w:val="24"/>
          <w:lang w:val="en-GB"/>
        </w:rPr>
        <w:t>for 2001-2008,</w:t>
      </w:r>
      <w:r w:rsidR="009F6514">
        <w:rPr>
          <w:rFonts w:asciiTheme="minorHAnsi" w:eastAsia="Arial" w:hAnsiTheme="minorHAnsi" w:cs="Arial"/>
          <w:sz w:val="24"/>
          <w:szCs w:val="24"/>
          <w:lang w:val="en-GB"/>
        </w:rPr>
        <w:t xml:space="preserve"> as well as significant variation in impact</w:t>
      </w:r>
      <w:r w:rsidR="008C2A19">
        <w:rPr>
          <w:rFonts w:asciiTheme="minorHAnsi" w:eastAsia="Arial" w:hAnsiTheme="minorHAnsi" w:cs="Arial"/>
          <w:sz w:val="24"/>
          <w:szCs w:val="24"/>
          <w:lang w:val="en-GB"/>
        </w:rPr>
        <w:t>s,</w:t>
      </w:r>
      <w:r w:rsidR="009F6514">
        <w:rPr>
          <w:rFonts w:asciiTheme="minorHAnsi" w:eastAsia="Arial" w:hAnsiTheme="minorHAnsi" w:cs="Arial"/>
          <w:sz w:val="24"/>
          <w:szCs w:val="24"/>
          <w:lang w:val="en-GB"/>
        </w:rPr>
        <w:t xml:space="preserve"> across this great majority of Brazilian Amazon</w:t>
      </w:r>
      <w:r w:rsidR="00FE19A0">
        <w:rPr>
          <w:rFonts w:asciiTheme="minorHAnsi" w:eastAsia="Arial" w:hAnsiTheme="minorHAnsi" w:cs="Arial"/>
          <w:sz w:val="24"/>
          <w:szCs w:val="24"/>
          <w:lang w:val="en-GB"/>
        </w:rPr>
        <w:t xml:space="preserve"> PAs</w:t>
      </w:r>
      <w:r w:rsidR="009F6514">
        <w:rPr>
          <w:rFonts w:asciiTheme="minorHAnsi" w:eastAsia="Arial" w:hAnsiTheme="minorHAnsi" w:cs="Arial"/>
          <w:sz w:val="24"/>
          <w:szCs w:val="24"/>
          <w:lang w:val="en-GB"/>
        </w:rPr>
        <w:t>. T</w:t>
      </w:r>
      <w:r w:rsidR="00FE19A0" w:rsidRPr="00C66EAB">
        <w:rPr>
          <w:rFonts w:asciiTheme="minorHAnsi" w:eastAsia="Arial" w:hAnsiTheme="minorHAnsi" w:cs="Arial"/>
          <w:sz w:val="24"/>
          <w:szCs w:val="24"/>
          <w:lang w:val="en-GB"/>
        </w:rPr>
        <w:t xml:space="preserve">hey </w:t>
      </w:r>
      <w:r w:rsidR="009F6514">
        <w:rPr>
          <w:rFonts w:asciiTheme="minorHAnsi" w:eastAsia="Arial" w:hAnsiTheme="minorHAnsi" w:cs="Arial"/>
          <w:sz w:val="24"/>
          <w:szCs w:val="24"/>
          <w:lang w:val="en-GB"/>
        </w:rPr>
        <w:t>lowered</w:t>
      </w:r>
      <w:r w:rsidR="00FE19A0" w:rsidRPr="00C66EAB">
        <w:rPr>
          <w:rFonts w:asciiTheme="minorHAnsi" w:eastAsia="Arial" w:hAnsiTheme="minorHAnsi" w:cs="Arial"/>
          <w:sz w:val="24"/>
          <w:szCs w:val="24"/>
          <w:lang w:val="en-GB"/>
        </w:rPr>
        <w:t xml:space="preserve"> deforestation </w:t>
      </w:r>
      <w:r w:rsidR="009F6514">
        <w:rPr>
          <w:rFonts w:asciiTheme="minorHAnsi" w:eastAsia="Arial" w:hAnsiTheme="minorHAnsi" w:cs="Arial"/>
          <w:sz w:val="24"/>
          <w:szCs w:val="24"/>
          <w:lang w:val="en-GB"/>
        </w:rPr>
        <w:t>(versus</w:t>
      </w:r>
      <w:r w:rsidR="00FE19A0" w:rsidRPr="00C66EAB">
        <w:rPr>
          <w:rFonts w:asciiTheme="minorHAnsi" w:eastAsia="Arial" w:hAnsiTheme="minorHAnsi" w:cs="Arial"/>
          <w:sz w:val="24"/>
          <w:szCs w:val="24"/>
          <w:lang w:val="en-GB"/>
        </w:rPr>
        <w:t xml:space="preserve"> baseline</w:t>
      </w:r>
      <w:r w:rsidR="009F6514">
        <w:rPr>
          <w:rFonts w:asciiTheme="minorHAnsi" w:eastAsia="Arial" w:hAnsiTheme="minorHAnsi" w:cs="Arial"/>
          <w:sz w:val="24"/>
          <w:szCs w:val="24"/>
          <w:lang w:val="en-GB"/>
        </w:rPr>
        <w:t>)</w:t>
      </w:r>
      <w:r w:rsidR="005561F7">
        <w:rPr>
          <w:rFonts w:asciiTheme="minorHAnsi" w:eastAsia="Arial" w:hAnsiTheme="minorHAnsi" w:cs="Arial"/>
          <w:sz w:val="24"/>
          <w:szCs w:val="24"/>
          <w:lang w:val="en-GB"/>
        </w:rPr>
        <w:t>.</w:t>
      </w:r>
      <w:r w:rsidR="00FE19A0" w:rsidRPr="00C66EAB">
        <w:rPr>
          <w:rFonts w:asciiTheme="minorHAnsi" w:eastAsia="Arial" w:hAnsiTheme="minorHAnsi" w:cs="Arial"/>
          <w:sz w:val="24"/>
          <w:szCs w:val="24"/>
          <w:lang w:val="en-GB"/>
        </w:rPr>
        <w:t xml:space="preserve"> </w:t>
      </w:r>
      <w:r w:rsidR="008C2A19">
        <w:rPr>
          <w:rFonts w:asciiTheme="minorHAnsi" w:eastAsia="Arial" w:hAnsiTheme="minorHAnsi" w:cs="Arial"/>
          <w:sz w:val="24"/>
          <w:szCs w:val="24"/>
          <w:lang w:val="en-GB"/>
        </w:rPr>
        <w:t xml:space="preserve">While clearly the Mahalanobis-distance </w:t>
      </w:r>
      <w:r w:rsidR="005561F7">
        <w:rPr>
          <w:rFonts w:asciiTheme="minorHAnsi" w:eastAsia="Arial" w:hAnsiTheme="minorHAnsi" w:cs="Arial"/>
          <w:sz w:val="24"/>
          <w:szCs w:val="24"/>
          <w:lang w:val="en-GB"/>
        </w:rPr>
        <w:t xml:space="preserve">matching better reduces residual biases after matching, the pattern of impacts </w:t>
      </w:r>
      <w:r w:rsidR="00FE19A0">
        <w:rPr>
          <w:rFonts w:asciiTheme="minorHAnsi" w:eastAsia="Arial" w:hAnsiTheme="minorHAnsi" w:cs="Arial"/>
          <w:sz w:val="24"/>
          <w:szCs w:val="24"/>
          <w:lang w:val="en-GB"/>
        </w:rPr>
        <w:t xml:space="preserve">results </w:t>
      </w:r>
      <w:r w:rsidR="005561F7">
        <w:rPr>
          <w:rFonts w:asciiTheme="minorHAnsi" w:eastAsia="Arial" w:hAnsiTheme="minorHAnsi" w:cs="Arial"/>
          <w:sz w:val="24"/>
          <w:szCs w:val="24"/>
          <w:lang w:val="en-GB"/>
        </w:rPr>
        <w:t>is robust</w:t>
      </w:r>
      <w:r w:rsidR="00FE19A0">
        <w:rPr>
          <w:rFonts w:asciiTheme="minorHAnsi" w:eastAsia="Arial" w:hAnsiTheme="minorHAnsi" w:cs="Arial"/>
          <w:sz w:val="24"/>
          <w:szCs w:val="24"/>
          <w:lang w:val="en-GB"/>
        </w:rPr>
        <w:t xml:space="preserve"> across specifications </w:t>
      </w:r>
      <w:r w:rsidR="005561F7">
        <w:rPr>
          <w:rFonts w:asciiTheme="minorHAnsi" w:eastAsia="Arial" w:hAnsiTheme="minorHAnsi" w:cs="Arial"/>
          <w:sz w:val="24"/>
          <w:szCs w:val="24"/>
          <w:lang w:val="en-GB"/>
        </w:rPr>
        <w:t>(</w:t>
      </w:r>
      <w:r w:rsidR="00FE19A0">
        <w:rPr>
          <w:rFonts w:asciiTheme="minorHAnsi" w:eastAsia="Arial" w:hAnsiTheme="minorHAnsi" w:cs="Arial"/>
          <w:sz w:val="24"/>
          <w:szCs w:val="24"/>
          <w:lang w:val="en-GB"/>
        </w:rPr>
        <w:t xml:space="preserve">and </w:t>
      </w:r>
      <w:r w:rsidR="005561F7">
        <w:rPr>
          <w:rFonts w:asciiTheme="minorHAnsi" w:eastAsia="Arial" w:hAnsiTheme="minorHAnsi" w:cs="Arial"/>
          <w:sz w:val="24"/>
          <w:szCs w:val="24"/>
          <w:lang w:val="en-GB"/>
        </w:rPr>
        <w:t>to unobservable selection bias)</w:t>
      </w:r>
      <w:r w:rsidR="00FE19A0">
        <w:rPr>
          <w:rFonts w:asciiTheme="minorHAnsi" w:eastAsia="Arial" w:hAnsiTheme="minorHAnsi" w:cs="Arial"/>
          <w:sz w:val="24"/>
          <w:szCs w:val="24"/>
          <w:lang w:val="en-GB"/>
        </w:rPr>
        <w:t>.</w:t>
      </w:r>
    </w:p>
    <w:p w14:paraId="2DFE3937" w14:textId="2F929E68" w:rsidR="005561F7" w:rsidRPr="00C66EAB" w:rsidRDefault="005561F7" w:rsidP="00FE19A0">
      <w:pPr>
        <w:spacing w:before="240" w:line="360" w:lineRule="auto"/>
        <w:jc w:val="both"/>
        <w:rPr>
          <w:rFonts w:asciiTheme="minorHAnsi" w:eastAsia="Arial" w:hAnsiTheme="minorHAnsi" w:cs="Arial"/>
          <w:color w:val="538135" w:themeColor="accent6" w:themeShade="BF"/>
          <w:sz w:val="24"/>
          <w:szCs w:val="24"/>
          <w:lang w:val="en-GB"/>
        </w:rPr>
      </w:pPr>
      <w:r>
        <w:rPr>
          <w:rFonts w:asciiTheme="minorHAnsi" w:eastAsia="Arial" w:hAnsiTheme="minorHAnsi" w:cs="Arial"/>
          <w:sz w:val="24"/>
          <w:szCs w:val="24"/>
          <w:lang w:val="en-GB"/>
        </w:rPr>
        <w:t>The variation across subsets is important, including for int</w:t>
      </w:r>
      <w:r w:rsidR="008C2A19">
        <w:rPr>
          <w:rFonts w:asciiTheme="minorHAnsi" w:eastAsia="Arial" w:hAnsiTheme="minorHAnsi" w:cs="Arial"/>
          <w:sz w:val="24"/>
          <w:szCs w:val="24"/>
          <w:lang w:val="en-GB"/>
        </w:rPr>
        <w:t xml:space="preserve">erpreting the impacts of </w:t>
      </w:r>
      <w:r w:rsidR="004267DD">
        <w:rPr>
          <w:rFonts w:asciiTheme="minorHAnsi" w:eastAsia="Arial" w:hAnsiTheme="minorHAnsi" w:cs="Arial"/>
          <w:sz w:val="24"/>
          <w:szCs w:val="24"/>
          <w:lang w:val="en-GB"/>
        </w:rPr>
        <w:t>size reduction</w:t>
      </w:r>
      <w:r>
        <w:rPr>
          <w:rFonts w:asciiTheme="minorHAnsi" w:eastAsia="Arial" w:hAnsiTheme="minorHAnsi" w:cs="Arial"/>
          <w:sz w:val="24"/>
          <w:szCs w:val="24"/>
          <w:lang w:val="en-GB"/>
        </w:rPr>
        <w:t xml:space="preserve">. The average reduction in deforestation blends higher impacts closer to roads with lower impacts farther from roads, as expected. Further, lower impacts approach </w:t>
      </w:r>
      <w:r w:rsidR="008C2A19">
        <w:rPr>
          <w:rFonts w:asciiTheme="minorHAnsi" w:eastAsia="Arial" w:hAnsiTheme="minorHAnsi" w:cs="Arial"/>
          <w:sz w:val="24"/>
          <w:szCs w:val="24"/>
          <w:lang w:val="en-GB"/>
        </w:rPr>
        <w:t xml:space="preserve">zero for the farthest locations </w:t>
      </w:r>
      <w:r w:rsidR="008C2A19">
        <w:rPr>
          <w:rFonts w:ascii="Arial" w:eastAsia="Arial" w:hAnsi="Arial" w:cs="Arial"/>
          <w:sz w:val="24"/>
          <w:szCs w:val="24"/>
          <w:lang w:val="en-GB"/>
        </w:rPr>
        <w:t>−</w:t>
      </w:r>
      <w:r>
        <w:rPr>
          <w:rFonts w:asciiTheme="minorHAnsi" w:eastAsia="Arial" w:hAnsiTheme="minorHAnsi" w:cs="Arial"/>
          <w:sz w:val="24"/>
          <w:szCs w:val="24"/>
          <w:lang w:val="en-GB"/>
        </w:rPr>
        <w:t xml:space="preserve"> </w:t>
      </w:r>
      <w:r w:rsidR="00797D6E">
        <w:rPr>
          <w:rFonts w:asciiTheme="minorHAnsi" w:eastAsia="Arial" w:hAnsiTheme="minorHAnsi" w:cs="Arial"/>
          <w:sz w:val="24"/>
          <w:szCs w:val="24"/>
          <w:lang w:val="en-GB"/>
        </w:rPr>
        <w:t xml:space="preserve"> even for a large</w:t>
      </w:r>
      <w:r>
        <w:rPr>
          <w:rFonts w:asciiTheme="minorHAnsi" w:eastAsia="Arial" w:hAnsiTheme="minorHAnsi" w:cs="Arial"/>
          <w:sz w:val="24"/>
          <w:szCs w:val="24"/>
          <w:lang w:val="en-GB"/>
        </w:rPr>
        <w:t xml:space="preserve"> state, Amazonas, and </w:t>
      </w:r>
      <w:r w:rsidR="00797D6E">
        <w:rPr>
          <w:rFonts w:asciiTheme="minorHAnsi" w:eastAsia="Arial" w:hAnsiTheme="minorHAnsi" w:cs="Arial"/>
          <w:sz w:val="24"/>
          <w:szCs w:val="24"/>
          <w:lang w:val="en-GB"/>
        </w:rPr>
        <w:t xml:space="preserve">an </w:t>
      </w:r>
      <w:r>
        <w:rPr>
          <w:rFonts w:asciiTheme="minorHAnsi" w:eastAsia="Arial" w:hAnsiTheme="minorHAnsi" w:cs="Arial"/>
          <w:sz w:val="24"/>
          <w:szCs w:val="24"/>
          <w:lang w:val="en-GB"/>
        </w:rPr>
        <w:t xml:space="preserve">enormous region, outside the </w:t>
      </w:r>
      <w:r w:rsidR="008C2A19">
        <w:rPr>
          <w:rFonts w:asciiTheme="minorHAnsi" w:eastAsia="Arial" w:hAnsiTheme="minorHAnsi" w:cs="Arial"/>
          <w:sz w:val="24"/>
          <w:szCs w:val="24"/>
          <w:lang w:val="en-GB"/>
        </w:rPr>
        <w:t>‘</w:t>
      </w:r>
      <w:r w:rsidR="00E42589">
        <w:rPr>
          <w:rFonts w:asciiTheme="minorHAnsi" w:eastAsia="Arial" w:hAnsiTheme="minorHAnsi" w:cs="Arial"/>
          <w:sz w:val="24"/>
          <w:szCs w:val="24"/>
          <w:lang w:val="en-GB"/>
        </w:rPr>
        <w:t>arc of deforestation</w:t>
      </w:r>
      <w:r w:rsidR="008C2A19">
        <w:rPr>
          <w:rFonts w:asciiTheme="minorHAnsi" w:eastAsia="Arial" w:hAnsiTheme="minorHAnsi" w:cs="Arial"/>
          <w:sz w:val="24"/>
          <w:szCs w:val="24"/>
          <w:lang w:val="en-GB"/>
        </w:rPr>
        <w:t>’</w:t>
      </w:r>
      <w:r>
        <w:rPr>
          <w:rFonts w:asciiTheme="minorHAnsi" w:eastAsia="Arial" w:hAnsiTheme="minorHAnsi" w:cs="Arial"/>
          <w:sz w:val="24"/>
          <w:szCs w:val="24"/>
          <w:lang w:val="en-GB"/>
        </w:rPr>
        <w:t>.</w:t>
      </w:r>
      <w:r w:rsidR="001E413D">
        <w:rPr>
          <w:rFonts w:asciiTheme="minorHAnsi" w:eastAsia="Arial" w:hAnsiTheme="minorHAnsi" w:cs="Arial"/>
          <w:sz w:val="24"/>
          <w:szCs w:val="24"/>
          <w:lang w:val="en-GB"/>
        </w:rPr>
        <w:t xml:space="preserve"> Thus, it is clear that we see variation that includes the low-pressure region</w:t>
      </w:r>
      <w:r w:rsidR="00BB2599">
        <w:rPr>
          <w:rFonts w:asciiTheme="minorHAnsi" w:eastAsia="Arial" w:hAnsiTheme="minorHAnsi" w:cs="Arial"/>
          <w:sz w:val="24"/>
          <w:szCs w:val="24"/>
          <w:lang w:val="en-GB"/>
        </w:rPr>
        <w:t>,</w:t>
      </w:r>
      <w:r w:rsidR="001E413D">
        <w:rPr>
          <w:rFonts w:asciiTheme="minorHAnsi" w:eastAsia="Arial" w:hAnsiTheme="minorHAnsi" w:cs="Arial"/>
          <w:sz w:val="24"/>
          <w:szCs w:val="24"/>
          <w:lang w:val="en-GB"/>
        </w:rPr>
        <w:t xml:space="preserve"> indicated i</w:t>
      </w:r>
      <w:r w:rsidR="00BB2599">
        <w:rPr>
          <w:rFonts w:asciiTheme="minorHAnsi" w:eastAsia="Arial" w:hAnsiTheme="minorHAnsi" w:cs="Arial"/>
          <w:sz w:val="24"/>
          <w:szCs w:val="24"/>
          <w:lang w:val="en-GB"/>
        </w:rPr>
        <w:t>n F</w:t>
      </w:r>
      <w:r w:rsidR="009325E2">
        <w:rPr>
          <w:rFonts w:asciiTheme="minorHAnsi" w:eastAsia="Arial" w:hAnsiTheme="minorHAnsi" w:cs="Arial"/>
          <w:sz w:val="24"/>
          <w:szCs w:val="24"/>
          <w:lang w:val="en-GB"/>
        </w:rPr>
        <w:t>igure 3, yet also</w:t>
      </w:r>
      <w:r w:rsidR="00A91E54">
        <w:rPr>
          <w:rFonts w:asciiTheme="minorHAnsi" w:eastAsia="Arial" w:hAnsiTheme="minorHAnsi" w:cs="Arial"/>
          <w:sz w:val="24"/>
          <w:szCs w:val="24"/>
          <w:lang w:val="en-GB"/>
        </w:rPr>
        <w:t xml:space="preserve"> signif</w:t>
      </w:r>
      <w:r w:rsidR="00393781">
        <w:rPr>
          <w:rFonts w:asciiTheme="minorHAnsi" w:eastAsia="Arial" w:hAnsiTheme="minorHAnsi" w:cs="Arial"/>
          <w:sz w:val="24"/>
          <w:szCs w:val="24"/>
          <w:lang w:val="en-GB"/>
        </w:rPr>
        <w:t>icant pressure</w:t>
      </w:r>
      <w:r w:rsidR="00BB2599">
        <w:rPr>
          <w:rFonts w:asciiTheme="minorHAnsi" w:eastAsia="Arial" w:hAnsiTheme="minorHAnsi" w:cs="Arial"/>
          <w:sz w:val="24"/>
          <w:szCs w:val="24"/>
          <w:lang w:val="en-GB"/>
        </w:rPr>
        <w:t>s</w:t>
      </w:r>
      <w:r w:rsidR="00393781">
        <w:rPr>
          <w:rFonts w:asciiTheme="minorHAnsi" w:eastAsia="Arial" w:hAnsiTheme="minorHAnsi" w:cs="Arial"/>
          <w:sz w:val="24"/>
          <w:szCs w:val="24"/>
          <w:lang w:val="en-GB"/>
        </w:rPr>
        <w:t xml:space="preserve"> in other regions</w:t>
      </w:r>
      <w:r w:rsidR="009325E2">
        <w:rPr>
          <w:rFonts w:asciiTheme="minorHAnsi" w:eastAsia="Arial" w:hAnsiTheme="minorHAnsi" w:cs="Arial"/>
          <w:sz w:val="24"/>
          <w:szCs w:val="24"/>
          <w:lang w:val="en-GB"/>
        </w:rPr>
        <w:t xml:space="preserve">, which </w:t>
      </w:r>
      <w:r w:rsidR="00BB2599">
        <w:rPr>
          <w:rFonts w:asciiTheme="minorHAnsi" w:eastAsia="Arial" w:hAnsiTheme="minorHAnsi" w:cs="Arial"/>
          <w:sz w:val="24"/>
          <w:szCs w:val="24"/>
          <w:lang w:val="en-GB"/>
        </w:rPr>
        <w:t>constant-sized PAs blocked</w:t>
      </w:r>
      <w:r w:rsidR="00A91E54">
        <w:rPr>
          <w:rFonts w:asciiTheme="minorHAnsi" w:eastAsia="Arial" w:hAnsiTheme="minorHAnsi" w:cs="Arial"/>
          <w:sz w:val="24"/>
          <w:szCs w:val="24"/>
          <w:lang w:val="en-GB"/>
        </w:rPr>
        <w:t xml:space="preserve"> to </w:t>
      </w:r>
      <w:r w:rsidR="009325E2">
        <w:rPr>
          <w:rFonts w:asciiTheme="minorHAnsi" w:eastAsia="Arial" w:hAnsiTheme="minorHAnsi" w:cs="Arial"/>
          <w:sz w:val="24"/>
          <w:szCs w:val="24"/>
          <w:lang w:val="en-GB"/>
        </w:rPr>
        <w:t>some</w:t>
      </w:r>
      <w:r w:rsidR="00A91E54">
        <w:rPr>
          <w:rFonts w:asciiTheme="minorHAnsi" w:eastAsia="Arial" w:hAnsiTheme="minorHAnsi" w:cs="Arial"/>
          <w:sz w:val="24"/>
          <w:szCs w:val="24"/>
          <w:lang w:val="en-GB"/>
        </w:rPr>
        <w:t xml:space="preserve"> extent.</w:t>
      </w:r>
    </w:p>
    <w:p w14:paraId="082B7D6E" w14:textId="77777777" w:rsidR="00F6247B" w:rsidRPr="00952198" w:rsidRDefault="00F6247B" w:rsidP="00952198">
      <w:pPr>
        <w:pStyle w:val="Titre3"/>
        <w:spacing w:before="240" w:line="360" w:lineRule="auto"/>
        <w:rPr>
          <w:rFonts w:asciiTheme="minorHAnsi" w:eastAsia="Arial" w:hAnsiTheme="minorHAnsi" w:cs="Arial"/>
          <w:bCs/>
          <w:i/>
          <w:color w:val="auto"/>
          <w:lang w:val="en-GB"/>
        </w:rPr>
      </w:pPr>
      <w:r w:rsidRPr="00952198">
        <w:rPr>
          <w:rFonts w:asciiTheme="minorHAnsi" w:eastAsia="Arial" w:hAnsiTheme="minorHAnsi" w:cs="Arial"/>
          <w:bCs/>
          <w:i/>
          <w:color w:val="auto"/>
          <w:lang w:val="en-GB"/>
        </w:rPr>
        <w:t>4.3.2 2001-2008 Impacts of To-Be-Reduced PAs</w:t>
      </w:r>
    </w:p>
    <w:p w14:paraId="0E1EC910" w14:textId="77777777" w:rsidR="00CA1194" w:rsidRDefault="001F6A72" w:rsidP="001C6032">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T</w:t>
      </w:r>
      <w:r w:rsidR="00CE76A9">
        <w:rPr>
          <w:rFonts w:asciiTheme="minorHAnsi" w:eastAsia="Arial" w:hAnsiTheme="minorHAnsi" w:cs="Arial"/>
          <w:sz w:val="24"/>
          <w:szCs w:val="24"/>
          <w:lang w:val="en-GB"/>
        </w:rPr>
        <w:t>able 5</w:t>
      </w:r>
      <w:r w:rsidR="00A91E54">
        <w:rPr>
          <w:rFonts w:asciiTheme="minorHAnsi" w:eastAsia="Arial" w:hAnsiTheme="minorHAnsi" w:cs="Arial"/>
          <w:sz w:val="24"/>
          <w:szCs w:val="24"/>
          <w:lang w:val="en-GB"/>
        </w:rPr>
        <w:t>B shows that to-be-reduced PAs did not block pressures the way constant-sized PAs did.</w:t>
      </w:r>
      <w:r w:rsidR="007037BA">
        <w:rPr>
          <w:rFonts w:asciiTheme="minorHAnsi" w:eastAsia="Arial" w:hAnsiTheme="minorHAnsi" w:cs="Arial"/>
          <w:sz w:val="24"/>
          <w:szCs w:val="24"/>
          <w:lang w:val="en-GB"/>
        </w:rPr>
        <w:t xml:space="preserve"> </w:t>
      </w:r>
      <w:r w:rsidR="008E1FBA">
        <w:rPr>
          <w:rFonts w:asciiTheme="minorHAnsi" w:eastAsia="Arial" w:hAnsiTheme="minorHAnsi" w:cs="Arial"/>
          <w:sz w:val="24"/>
          <w:szCs w:val="24"/>
          <w:lang w:val="en-GB"/>
        </w:rPr>
        <w:t>In fact, it would appear that</w:t>
      </w:r>
      <w:r w:rsidR="007037BA">
        <w:rPr>
          <w:rFonts w:asciiTheme="minorHAnsi" w:eastAsia="Arial" w:hAnsiTheme="minorHAnsi" w:cs="Arial"/>
          <w:sz w:val="24"/>
          <w:szCs w:val="24"/>
          <w:lang w:val="en-GB"/>
        </w:rPr>
        <w:t xml:space="preserve"> </w:t>
      </w:r>
      <w:r w:rsidR="0090065B">
        <w:rPr>
          <w:rFonts w:asciiTheme="minorHAnsi" w:eastAsia="Arial" w:hAnsiTheme="minorHAnsi" w:cs="Arial"/>
          <w:sz w:val="24"/>
          <w:szCs w:val="24"/>
          <w:lang w:val="en-GB"/>
        </w:rPr>
        <w:t xml:space="preserve">versus unprotected forests, </w:t>
      </w:r>
      <w:r w:rsidR="007037BA">
        <w:rPr>
          <w:rFonts w:asciiTheme="minorHAnsi" w:eastAsia="Arial" w:hAnsiTheme="minorHAnsi" w:cs="Arial"/>
          <w:sz w:val="24"/>
          <w:szCs w:val="24"/>
          <w:lang w:val="en-GB"/>
        </w:rPr>
        <w:t xml:space="preserve">PAs </w:t>
      </w:r>
      <w:r w:rsidR="008E1FBA">
        <w:rPr>
          <w:rFonts w:asciiTheme="minorHAnsi" w:eastAsia="Arial" w:hAnsiTheme="minorHAnsi" w:cs="Arial"/>
          <w:sz w:val="24"/>
          <w:szCs w:val="24"/>
          <w:lang w:val="en-GB"/>
        </w:rPr>
        <w:t>selected for at least partial erasure</w:t>
      </w:r>
      <w:r w:rsidR="00C73244">
        <w:rPr>
          <w:rFonts w:asciiTheme="minorHAnsi" w:eastAsia="Arial" w:hAnsiTheme="minorHAnsi" w:cs="Arial"/>
          <w:sz w:val="24"/>
          <w:szCs w:val="24"/>
          <w:lang w:val="en-GB"/>
        </w:rPr>
        <w:t xml:space="preserve"> </w:t>
      </w:r>
      <w:r w:rsidR="008E1FBA">
        <w:rPr>
          <w:rFonts w:asciiTheme="minorHAnsi" w:eastAsia="Arial" w:hAnsiTheme="minorHAnsi" w:cs="Arial"/>
          <w:sz w:val="24"/>
          <w:szCs w:val="24"/>
          <w:lang w:val="en-GB"/>
        </w:rPr>
        <w:t>dur</w:t>
      </w:r>
      <w:r w:rsidR="00C73244">
        <w:rPr>
          <w:rFonts w:asciiTheme="minorHAnsi" w:eastAsia="Arial" w:hAnsiTheme="minorHAnsi" w:cs="Arial"/>
          <w:sz w:val="24"/>
          <w:szCs w:val="24"/>
          <w:lang w:val="en-GB"/>
        </w:rPr>
        <w:t>in</w:t>
      </w:r>
      <w:r w:rsidR="008E1FBA">
        <w:rPr>
          <w:rFonts w:asciiTheme="minorHAnsi" w:eastAsia="Arial" w:hAnsiTheme="minorHAnsi" w:cs="Arial"/>
          <w:sz w:val="24"/>
          <w:szCs w:val="24"/>
          <w:lang w:val="en-GB"/>
        </w:rPr>
        <w:t>g</w:t>
      </w:r>
      <w:r w:rsidR="00C73244">
        <w:rPr>
          <w:rFonts w:asciiTheme="minorHAnsi" w:eastAsia="Arial" w:hAnsiTheme="minorHAnsi" w:cs="Arial"/>
          <w:sz w:val="24"/>
          <w:szCs w:val="24"/>
          <w:lang w:val="en-GB"/>
        </w:rPr>
        <w:t xml:space="preserve"> 2009-2012</w:t>
      </w:r>
      <w:r w:rsidR="008E1FBA">
        <w:rPr>
          <w:rFonts w:asciiTheme="minorHAnsi" w:eastAsia="Arial" w:hAnsiTheme="minorHAnsi" w:cs="Arial"/>
          <w:sz w:val="24"/>
          <w:szCs w:val="24"/>
          <w:lang w:val="en-GB"/>
        </w:rPr>
        <w:t xml:space="preserve"> </w:t>
      </w:r>
      <w:r w:rsidR="0090065B">
        <w:rPr>
          <w:rFonts w:asciiTheme="minorHAnsi" w:eastAsia="Arial" w:hAnsiTheme="minorHAnsi" w:cs="Arial"/>
          <w:sz w:val="24"/>
          <w:szCs w:val="24"/>
          <w:lang w:val="en-GB"/>
        </w:rPr>
        <w:t>actually</w:t>
      </w:r>
      <w:r w:rsidR="008E1FBA">
        <w:rPr>
          <w:rFonts w:asciiTheme="minorHAnsi" w:eastAsia="Arial" w:hAnsiTheme="minorHAnsi" w:cs="Arial"/>
          <w:sz w:val="24"/>
          <w:szCs w:val="24"/>
          <w:lang w:val="en-GB"/>
        </w:rPr>
        <w:t xml:space="preserve"> increased</w:t>
      </w:r>
      <w:r w:rsidR="007037BA">
        <w:rPr>
          <w:rFonts w:asciiTheme="minorHAnsi" w:eastAsia="Arial" w:hAnsiTheme="minorHAnsi" w:cs="Arial"/>
          <w:sz w:val="24"/>
          <w:szCs w:val="24"/>
          <w:lang w:val="en-GB"/>
        </w:rPr>
        <w:t xml:space="preserve"> </w:t>
      </w:r>
      <w:r w:rsidR="0090065B">
        <w:rPr>
          <w:rFonts w:asciiTheme="minorHAnsi" w:eastAsia="Arial" w:hAnsiTheme="minorHAnsi" w:cs="Arial"/>
          <w:sz w:val="24"/>
          <w:szCs w:val="24"/>
          <w:lang w:val="en-GB"/>
        </w:rPr>
        <w:t xml:space="preserve">2001-2008 pre-reduction loss of </w:t>
      </w:r>
      <w:r w:rsidR="00186ECA">
        <w:rPr>
          <w:rFonts w:asciiTheme="minorHAnsi" w:eastAsia="Arial" w:hAnsiTheme="minorHAnsi" w:cs="Arial"/>
          <w:sz w:val="24"/>
          <w:szCs w:val="24"/>
          <w:lang w:val="en-GB"/>
        </w:rPr>
        <w:t>forest cover</w:t>
      </w:r>
      <w:r w:rsidR="007037BA">
        <w:rPr>
          <w:rFonts w:asciiTheme="minorHAnsi" w:eastAsia="Arial" w:hAnsiTheme="minorHAnsi" w:cs="Arial"/>
          <w:sz w:val="24"/>
          <w:szCs w:val="24"/>
          <w:lang w:val="en-GB"/>
        </w:rPr>
        <w:t>. Th</w:t>
      </w:r>
      <w:r w:rsidR="008E1FBA">
        <w:rPr>
          <w:rFonts w:asciiTheme="minorHAnsi" w:eastAsia="Arial" w:hAnsiTheme="minorHAnsi" w:cs="Arial"/>
          <w:sz w:val="24"/>
          <w:szCs w:val="24"/>
          <w:lang w:val="en-GB"/>
        </w:rPr>
        <w:t>is</w:t>
      </w:r>
      <w:r w:rsidR="007037BA">
        <w:rPr>
          <w:rFonts w:asciiTheme="minorHAnsi" w:eastAsia="Arial" w:hAnsiTheme="minorHAnsi" w:cs="Arial"/>
          <w:sz w:val="24"/>
          <w:szCs w:val="24"/>
          <w:lang w:val="en-GB"/>
        </w:rPr>
        <w:t xml:space="preserve"> indica</w:t>
      </w:r>
      <w:r w:rsidR="00186ECA">
        <w:rPr>
          <w:rFonts w:asciiTheme="minorHAnsi" w:eastAsia="Arial" w:hAnsiTheme="minorHAnsi" w:cs="Arial"/>
          <w:sz w:val="24"/>
          <w:szCs w:val="24"/>
          <w:lang w:val="en-GB"/>
        </w:rPr>
        <w:t>te</w:t>
      </w:r>
      <w:r w:rsidR="008E1FBA">
        <w:rPr>
          <w:rFonts w:asciiTheme="minorHAnsi" w:eastAsia="Arial" w:hAnsiTheme="minorHAnsi" w:cs="Arial"/>
          <w:sz w:val="24"/>
          <w:szCs w:val="24"/>
          <w:lang w:val="en-GB"/>
        </w:rPr>
        <w:t>s</w:t>
      </w:r>
      <w:r w:rsidR="00186ECA">
        <w:rPr>
          <w:rFonts w:asciiTheme="minorHAnsi" w:eastAsia="Arial" w:hAnsiTheme="minorHAnsi" w:cs="Arial"/>
          <w:sz w:val="24"/>
          <w:szCs w:val="24"/>
          <w:lang w:val="en-GB"/>
        </w:rPr>
        <w:t xml:space="preserve"> a lack of </w:t>
      </w:r>
      <w:r w:rsidR="008E1FBA">
        <w:rPr>
          <w:rFonts w:asciiTheme="minorHAnsi" w:eastAsia="Arial" w:hAnsiTheme="minorHAnsi" w:cs="Arial"/>
          <w:sz w:val="24"/>
          <w:szCs w:val="24"/>
          <w:lang w:val="en-GB"/>
        </w:rPr>
        <w:t xml:space="preserve">effective </w:t>
      </w:r>
      <w:r w:rsidR="00186ECA">
        <w:rPr>
          <w:rFonts w:asciiTheme="minorHAnsi" w:eastAsia="Arial" w:hAnsiTheme="minorHAnsi" w:cs="Arial"/>
          <w:sz w:val="24"/>
          <w:szCs w:val="24"/>
          <w:lang w:val="en-GB"/>
        </w:rPr>
        <w:t>enforcement</w:t>
      </w:r>
      <w:r w:rsidR="0090065B">
        <w:rPr>
          <w:rFonts w:asciiTheme="minorHAnsi" w:eastAsia="Arial" w:hAnsiTheme="minorHAnsi" w:cs="Arial"/>
          <w:sz w:val="24"/>
          <w:szCs w:val="24"/>
          <w:lang w:val="en-GB"/>
        </w:rPr>
        <w:t xml:space="preserve"> and </w:t>
      </w:r>
      <w:r w:rsidR="008E1FBA">
        <w:rPr>
          <w:rFonts w:asciiTheme="minorHAnsi" w:eastAsia="Arial" w:hAnsiTheme="minorHAnsi" w:cs="Arial"/>
          <w:sz w:val="24"/>
          <w:szCs w:val="24"/>
          <w:lang w:val="en-GB"/>
        </w:rPr>
        <w:t>may be part of the selection for PA erasure</w:t>
      </w:r>
      <w:r w:rsidR="00450053">
        <w:rPr>
          <w:rFonts w:asciiTheme="minorHAnsi" w:eastAsia="Arial" w:hAnsiTheme="minorHAnsi" w:cs="Arial"/>
          <w:sz w:val="24"/>
          <w:szCs w:val="24"/>
          <w:lang w:val="en-GB"/>
        </w:rPr>
        <w:t>. Indeed,</w:t>
      </w:r>
      <w:r w:rsidR="00A837EA">
        <w:rPr>
          <w:rFonts w:asciiTheme="minorHAnsi" w:eastAsia="Arial" w:hAnsiTheme="minorHAnsi" w:cs="Arial"/>
          <w:sz w:val="24"/>
          <w:szCs w:val="24"/>
          <w:lang w:val="en-GB"/>
        </w:rPr>
        <w:t xml:space="preserve"> </w:t>
      </w:r>
      <w:r w:rsidR="007037BA">
        <w:rPr>
          <w:rFonts w:asciiTheme="minorHAnsi" w:eastAsia="Arial" w:hAnsiTheme="minorHAnsi" w:cs="Arial"/>
          <w:sz w:val="24"/>
          <w:szCs w:val="24"/>
          <w:lang w:val="en-GB"/>
        </w:rPr>
        <w:t>Tesfaw et al. (2018)</w:t>
      </w:r>
      <w:r w:rsidR="008E1FBA">
        <w:rPr>
          <w:rFonts w:asciiTheme="minorHAnsi" w:eastAsia="Arial" w:hAnsiTheme="minorHAnsi" w:cs="Arial"/>
          <w:sz w:val="24"/>
          <w:szCs w:val="24"/>
          <w:lang w:val="en-GB"/>
        </w:rPr>
        <w:t>, Keles et al. (2019) find</w:t>
      </w:r>
      <w:r w:rsidR="007037BA">
        <w:rPr>
          <w:rFonts w:asciiTheme="minorHAnsi" w:eastAsia="Arial" w:hAnsiTheme="minorHAnsi" w:cs="Arial"/>
          <w:sz w:val="24"/>
          <w:szCs w:val="24"/>
          <w:lang w:val="en-GB"/>
        </w:rPr>
        <w:t xml:space="preserve"> </w:t>
      </w:r>
      <w:r w:rsidR="008E1FBA">
        <w:rPr>
          <w:rFonts w:asciiTheme="minorHAnsi" w:eastAsia="Arial" w:hAnsiTheme="minorHAnsi" w:cs="Arial"/>
          <w:sz w:val="24"/>
          <w:szCs w:val="24"/>
          <w:lang w:val="en-GB"/>
        </w:rPr>
        <w:t>internal deforestation raises risks of being reduced</w:t>
      </w:r>
      <w:r w:rsidR="007037BA" w:rsidRPr="006C500E">
        <w:rPr>
          <w:rFonts w:asciiTheme="minorHAnsi" w:eastAsia="Arial" w:hAnsiTheme="minorHAnsi" w:cs="Arial"/>
          <w:sz w:val="24"/>
          <w:szCs w:val="24"/>
          <w:lang w:val="en-GB"/>
        </w:rPr>
        <w:t>.</w:t>
      </w:r>
      <w:r w:rsidR="00520F21" w:rsidRPr="002A0179">
        <w:rPr>
          <w:rFonts w:asciiTheme="minorHAnsi" w:eastAsia="Arial" w:hAnsiTheme="minorHAnsi" w:cs="Arial"/>
          <w:sz w:val="24"/>
          <w:szCs w:val="24"/>
          <w:lang w:val="en-GB"/>
        </w:rPr>
        <w:t xml:space="preserve"> </w:t>
      </w:r>
      <w:r w:rsidR="0090065B">
        <w:rPr>
          <w:rFonts w:asciiTheme="minorHAnsi" w:eastAsia="Arial" w:hAnsiTheme="minorHAnsi" w:cs="Arial"/>
          <w:sz w:val="24"/>
          <w:szCs w:val="24"/>
          <w:lang w:val="en-GB"/>
        </w:rPr>
        <w:t>Fi</w:t>
      </w:r>
      <w:r w:rsidR="009314B6">
        <w:rPr>
          <w:rFonts w:asciiTheme="minorHAnsi" w:eastAsia="Arial" w:hAnsiTheme="minorHAnsi" w:cs="Arial"/>
          <w:sz w:val="24"/>
          <w:szCs w:val="24"/>
          <w:lang w:val="en-GB"/>
        </w:rPr>
        <w:t>gure 5</w:t>
      </w:r>
      <w:r w:rsidR="0090065B">
        <w:rPr>
          <w:rFonts w:asciiTheme="minorHAnsi" w:eastAsia="Arial" w:hAnsiTheme="minorHAnsi" w:cs="Arial"/>
          <w:sz w:val="24"/>
          <w:szCs w:val="24"/>
          <w:lang w:val="en-GB"/>
        </w:rPr>
        <w:t xml:space="preserve"> suggests</w:t>
      </w:r>
      <w:r w:rsidR="009314B6">
        <w:rPr>
          <w:rFonts w:asciiTheme="minorHAnsi" w:eastAsia="Arial" w:hAnsiTheme="minorHAnsi" w:cs="Arial"/>
          <w:sz w:val="24"/>
          <w:szCs w:val="24"/>
          <w:lang w:val="en-GB"/>
        </w:rPr>
        <w:t xml:space="preserve"> t</w:t>
      </w:r>
      <w:r w:rsidR="00520F21" w:rsidRPr="002A0179">
        <w:rPr>
          <w:rFonts w:asciiTheme="minorHAnsi" w:eastAsia="Arial" w:hAnsiTheme="minorHAnsi" w:cs="Arial"/>
          <w:sz w:val="24"/>
          <w:szCs w:val="24"/>
          <w:lang w:val="en-GB"/>
        </w:rPr>
        <w:t xml:space="preserve">his </w:t>
      </w:r>
      <w:r w:rsidR="0090065B">
        <w:rPr>
          <w:rFonts w:asciiTheme="minorHAnsi" w:eastAsia="Arial" w:hAnsiTheme="minorHAnsi" w:cs="Arial"/>
          <w:sz w:val="24"/>
          <w:szCs w:val="24"/>
          <w:lang w:val="en-GB"/>
        </w:rPr>
        <w:t>was more pronounced for</w:t>
      </w:r>
      <w:r w:rsidR="00520F21" w:rsidRPr="002A0179">
        <w:rPr>
          <w:rFonts w:asciiTheme="minorHAnsi" w:eastAsia="Arial" w:hAnsiTheme="minorHAnsi" w:cs="Arial"/>
          <w:sz w:val="24"/>
          <w:szCs w:val="24"/>
          <w:lang w:val="en-GB"/>
        </w:rPr>
        <w:t xml:space="preserve"> intermediate</w:t>
      </w:r>
      <w:r w:rsidR="00520F21" w:rsidRPr="004C61DF">
        <w:rPr>
          <w:rFonts w:asciiTheme="minorHAnsi" w:eastAsia="Arial" w:hAnsiTheme="minorHAnsi" w:cs="Arial"/>
          <w:sz w:val="24"/>
          <w:szCs w:val="24"/>
          <w:lang w:val="en-GB"/>
        </w:rPr>
        <w:t xml:space="preserve"> road distance</w:t>
      </w:r>
      <w:r w:rsidR="0090065B">
        <w:rPr>
          <w:rFonts w:asciiTheme="minorHAnsi" w:eastAsia="Arial" w:hAnsiTheme="minorHAnsi" w:cs="Arial"/>
          <w:sz w:val="24"/>
          <w:szCs w:val="24"/>
          <w:lang w:val="en-GB"/>
        </w:rPr>
        <w:t>s,</w:t>
      </w:r>
      <w:r w:rsidR="00114395">
        <w:rPr>
          <w:rFonts w:asciiTheme="minorHAnsi" w:eastAsia="Arial" w:hAnsiTheme="minorHAnsi" w:cs="Arial"/>
          <w:sz w:val="24"/>
          <w:szCs w:val="24"/>
          <w:lang w:val="en-GB"/>
        </w:rPr>
        <w:t xml:space="preserve"> where enforcement would not be strong enough to overcome</w:t>
      </w:r>
      <w:r w:rsidR="00520F21" w:rsidRPr="008C35A2">
        <w:rPr>
          <w:rFonts w:asciiTheme="minorHAnsi" w:eastAsia="Arial" w:hAnsiTheme="minorHAnsi" w:cs="Arial"/>
          <w:sz w:val="24"/>
          <w:szCs w:val="24"/>
          <w:lang w:val="en-GB"/>
        </w:rPr>
        <w:t xml:space="preserve"> profits</w:t>
      </w:r>
      <w:r w:rsidR="0090065B">
        <w:rPr>
          <w:rFonts w:asciiTheme="minorHAnsi" w:eastAsia="Arial" w:hAnsiTheme="minorHAnsi" w:cs="Arial"/>
          <w:sz w:val="24"/>
          <w:szCs w:val="24"/>
          <w:lang w:val="en-GB"/>
        </w:rPr>
        <w:t xml:space="preserve"> (Figure 3’s medium-</w:t>
      </w:r>
      <w:r w:rsidR="00520F21" w:rsidRPr="00E42589">
        <w:rPr>
          <w:rFonts w:asciiTheme="minorHAnsi" w:eastAsia="Arial" w:hAnsiTheme="minorHAnsi" w:cs="Arial"/>
          <w:sz w:val="24"/>
          <w:szCs w:val="24"/>
          <w:lang w:val="en-GB"/>
        </w:rPr>
        <w:t>pressure</w:t>
      </w:r>
      <w:r w:rsidR="0090065B">
        <w:rPr>
          <w:rFonts w:asciiTheme="minorHAnsi" w:eastAsia="Arial" w:hAnsiTheme="minorHAnsi" w:cs="Arial"/>
          <w:sz w:val="24"/>
          <w:szCs w:val="24"/>
          <w:lang w:val="en-GB"/>
        </w:rPr>
        <w:t>-and-enforcement case)</w:t>
      </w:r>
      <w:r w:rsidR="00520F21" w:rsidRPr="006C500E">
        <w:rPr>
          <w:rFonts w:asciiTheme="minorHAnsi" w:eastAsia="Arial" w:hAnsiTheme="minorHAnsi" w:cs="Arial"/>
          <w:sz w:val="24"/>
          <w:szCs w:val="24"/>
          <w:lang w:val="en-GB"/>
        </w:rPr>
        <w:t>.</w:t>
      </w:r>
    </w:p>
    <w:p w14:paraId="0B83883C" w14:textId="77777777" w:rsidR="004F648E" w:rsidRDefault="00F24004" w:rsidP="001C6032">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The only PAs for which this striking lack of effective enforcement is not see</w:t>
      </w:r>
      <w:r w:rsidR="009A09B3">
        <w:rPr>
          <w:rFonts w:asciiTheme="minorHAnsi" w:eastAsia="Arial" w:hAnsiTheme="minorHAnsi" w:cs="Arial"/>
          <w:sz w:val="24"/>
          <w:szCs w:val="24"/>
          <w:lang w:val="en-GB"/>
        </w:rPr>
        <w:t>n are in low</w:t>
      </w:r>
      <w:r>
        <w:rPr>
          <w:rFonts w:asciiTheme="minorHAnsi" w:eastAsia="Arial" w:hAnsiTheme="minorHAnsi" w:cs="Arial"/>
          <w:sz w:val="24"/>
          <w:szCs w:val="24"/>
          <w:lang w:val="en-GB"/>
        </w:rPr>
        <w:t xml:space="preserve"> pressure</w:t>
      </w:r>
      <w:r w:rsidR="00CA1194">
        <w:rPr>
          <w:rFonts w:asciiTheme="minorHAnsi" w:eastAsia="Arial" w:hAnsiTheme="minorHAnsi" w:cs="Arial"/>
          <w:sz w:val="24"/>
          <w:szCs w:val="24"/>
          <w:lang w:val="en-GB"/>
        </w:rPr>
        <w:t xml:space="preserve">. While </w:t>
      </w:r>
      <w:r w:rsidR="0017534F" w:rsidRPr="006C500E">
        <w:rPr>
          <w:rFonts w:asciiTheme="minorHAnsi" w:eastAsia="Arial" w:hAnsiTheme="minorHAnsi" w:cs="Arial"/>
          <w:sz w:val="24"/>
          <w:szCs w:val="24"/>
          <w:lang w:val="en-GB"/>
        </w:rPr>
        <w:t>i</w:t>
      </w:r>
      <w:r w:rsidR="00143442" w:rsidRPr="006C500E">
        <w:rPr>
          <w:rFonts w:asciiTheme="minorHAnsi" w:eastAsia="Arial" w:hAnsiTheme="minorHAnsi" w:cs="Arial"/>
          <w:sz w:val="24"/>
          <w:szCs w:val="24"/>
          <w:lang w:val="en-GB"/>
        </w:rPr>
        <w:t xml:space="preserve">t could </w:t>
      </w:r>
      <w:r w:rsidR="00CA1194">
        <w:rPr>
          <w:rFonts w:asciiTheme="minorHAnsi" w:eastAsia="Arial" w:hAnsiTheme="minorHAnsi" w:cs="Arial"/>
          <w:sz w:val="24"/>
          <w:szCs w:val="24"/>
          <w:lang w:val="en-GB"/>
        </w:rPr>
        <w:t>be that enforcement was low</w:t>
      </w:r>
      <w:r w:rsidR="0017534F" w:rsidRPr="002A0179">
        <w:rPr>
          <w:rFonts w:asciiTheme="minorHAnsi" w:eastAsia="Arial" w:hAnsiTheme="minorHAnsi" w:cs="Arial"/>
          <w:sz w:val="24"/>
          <w:szCs w:val="24"/>
          <w:lang w:val="en-GB"/>
        </w:rPr>
        <w:t xml:space="preserve"> for those to-be-reduced PAs </w:t>
      </w:r>
      <w:r w:rsidR="00CA1194">
        <w:rPr>
          <w:rFonts w:asciiTheme="minorHAnsi" w:eastAsia="Arial" w:hAnsiTheme="minorHAnsi" w:cs="Arial"/>
          <w:sz w:val="24"/>
          <w:szCs w:val="24"/>
          <w:lang w:val="en-GB"/>
        </w:rPr>
        <w:t xml:space="preserve">as well, lacking pressure we </w:t>
      </w:r>
      <w:r w:rsidR="00504015">
        <w:rPr>
          <w:rFonts w:asciiTheme="minorHAnsi" w:eastAsia="Arial" w:hAnsiTheme="minorHAnsi" w:cs="Arial"/>
          <w:sz w:val="24"/>
          <w:szCs w:val="24"/>
          <w:lang w:val="en-GB"/>
        </w:rPr>
        <w:t>do</w:t>
      </w:r>
      <w:r w:rsidR="0017534F" w:rsidRPr="006C500E">
        <w:rPr>
          <w:rFonts w:asciiTheme="minorHAnsi" w:eastAsia="Arial" w:hAnsiTheme="minorHAnsi" w:cs="Arial"/>
          <w:sz w:val="24"/>
          <w:szCs w:val="24"/>
          <w:lang w:val="en-GB"/>
        </w:rPr>
        <w:t xml:space="preserve"> not see consequences</w:t>
      </w:r>
      <w:r w:rsidR="00504015">
        <w:rPr>
          <w:rFonts w:asciiTheme="minorHAnsi" w:eastAsia="Arial" w:hAnsiTheme="minorHAnsi" w:cs="Arial"/>
          <w:sz w:val="24"/>
          <w:szCs w:val="24"/>
          <w:lang w:val="en-GB"/>
        </w:rPr>
        <w:t xml:space="preserve"> (</w:t>
      </w:r>
      <w:r w:rsidR="00CA1194">
        <w:rPr>
          <w:rFonts w:asciiTheme="minorHAnsi" w:eastAsia="Arial" w:hAnsiTheme="minorHAnsi" w:cs="Arial"/>
          <w:sz w:val="24"/>
          <w:szCs w:val="24"/>
          <w:lang w:val="en-GB"/>
        </w:rPr>
        <w:t xml:space="preserve">focus </w:t>
      </w:r>
      <w:r w:rsidR="00504015">
        <w:rPr>
          <w:rFonts w:asciiTheme="minorHAnsi" w:eastAsia="Arial" w:hAnsiTheme="minorHAnsi" w:cs="Arial"/>
          <w:sz w:val="24"/>
          <w:szCs w:val="24"/>
          <w:lang w:val="en-GB"/>
        </w:rPr>
        <w:t>on Mahalanobis</w:t>
      </w:r>
      <w:r w:rsidR="00CA1194">
        <w:rPr>
          <w:rFonts w:asciiTheme="minorHAnsi" w:eastAsia="Arial" w:hAnsiTheme="minorHAnsi" w:cs="Arial"/>
          <w:sz w:val="24"/>
          <w:szCs w:val="24"/>
          <w:lang w:val="en-GB"/>
        </w:rPr>
        <w:t>-distance</w:t>
      </w:r>
      <w:r w:rsidR="00504015">
        <w:rPr>
          <w:rFonts w:asciiTheme="minorHAnsi" w:eastAsia="Arial" w:hAnsiTheme="minorHAnsi" w:cs="Arial"/>
          <w:sz w:val="24"/>
          <w:szCs w:val="24"/>
          <w:lang w:val="en-GB"/>
        </w:rPr>
        <w:t xml:space="preserve"> matching</w:t>
      </w:r>
      <w:r w:rsidR="00CA1194">
        <w:rPr>
          <w:rFonts w:asciiTheme="minorHAnsi" w:eastAsia="Arial" w:hAnsiTheme="minorHAnsi" w:cs="Arial"/>
          <w:sz w:val="24"/>
          <w:szCs w:val="24"/>
          <w:lang w:val="en-GB"/>
        </w:rPr>
        <w:t xml:space="preserve"> with lower residual bias</w:t>
      </w:r>
      <w:r w:rsidR="00504015">
        <w:rPr>
          <w:rFonts w:asciiTheme="minorHAnsi" w:eastAsia="Arial" w:hAnsiTheme="minorHAnsi" w:cs="Arial"/>
          <w:sz w:val="24"/>
          <w:szCs w:val="24"/>
          <w:lang w:val="en-GB"/>
        </w:rPr>
        <w:t>)</w:t>
      </w:r>
      <w:r w:rsidRPr="006C500E">
        <w:rPr>
          <w:rFonts w:asciiTheme="minorHAnsi" w:eastAsia="Arial" w:hAnsiTheme="minorHAnsi" w:cs="Arial"/>
          <w:sz w:val="24"/>
          <w:szCs w:val="24"/>
          <w:lang w:val="en-GB"/>
        </w:rPr>
        <w:t>.</w:t>
      </w:r>
      <w:r w:rsidR="0017534F">
        <w:rPr>
          <w:rFonts w:asciiTheme="minorHAnsi" w:eastAsia="Arial" w:hAnsiTheme="minorHAnsi" w:cs="Arial"/>
          <w:sz w:val="24"/>
          <w:szCs w:val="24"/>
          <w:lang w:val="en-GB"/>
        </w:rPr>
        <w:t xml:space="preserve"> </w:t>
      </w:r>
    </w:p>
    <w:p w14:paraId="6353A5DD" w14:textId="7083CE05" w:rsidR="007037BA" w:rsidRDefault="0017534F" w:rsidP="001C6032">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Going </w:t>
      </w:r>
      <w:r w:rsidR="00797F44">
        <w:rPr>
          <w:rFonts w:asciiTheme="minorHAnsi" w:eastAsia="Arial" w:hAnsiTheme="minorHAnsi" w:cs="Arial"/>
          <w:sz w:val="24"/>
          <w:szCs w:val="24"/>
          <w:lang w:val="en-GB"/>
        </w:rPr>
        <w:t>further in this</w:t>
      </w:r>
      <w:r>
        <w:rPr>
          <w:rFonts w:asciiTheme="minorHAnsi" w:eastAsia="Arial" w:hAnsiTheme="minorHAnsi" w:cs="Arial"/>
          <w:sz w:val="24"/>
          <w:szCs w:val="24"/>
          <w:lang w:val="en-GB"/>
        </w:rPr>
        <w:t xml:space="preserve"> direction,</w:t>
      </w:r>
      <w:r w:rsidR="00CA1194">
        <w:rPr>
          <w:rFonts w:asciiTheme="minorHAnsi" w:eastAsia="Arial" w:hAnsiTheme="minorHAnsi" w:cs="Arial"/>
          <w:sz w:val="24"/>
          <w:szCs w:val="24"/>
          <w:lang w:val="en-GB"/>
        </w:rPr>
        <w:t xml:space="preserve"> the only to-be-reduced PAs t</w:t>
      </w:r>
      <w:r w:rsidR="00D30E61">
        <w:rPr>
          <w:rFonts w:asciiTheme="minorHAnsi" w:eastAsia="Arial" w:hAnsiTheme="minorHAnsi" w:cs="Arial"/>
          <w:sz w:val="24"/>
          <w:szCs w:val="24"/>
          <w:lang w:val="en-GB"/>
        </w:rPr>
        <w:t>hat lower</w:t>
      </w:r>
      <w:r>
        <w:rPr>
          <w:rFonts w:asciiTheme="minorHAnsi" w:eastAsia="Arial" w:hAnsiTheme="minorHAnsi" w:cs="Arial"/>
          <w:sz w:val="24"/>
          <w:szCs w:val="24"/>
          <w:lang w:val="en-GB"/>
        </w:rPr>
        <w:t xml:space="preserve"> </w:t>
      </w:r>
      <w:r w:rsidR="00797F44">
        <w:rPr>
          <w:rFonts w:asciiTheme="minorHAnsi" w:eastAsia="Arial" w:hAnsiTheme="minorHAnsi" w:cs="Arial"/>
          <w:sz w:val="24"/>
          <w:szCs w:val="24"/>
          <w:lang w:val="en-GB"/>
        </w:rPr>
        <w:t>deforestation</w:t>
      </w:r>
      <w:r w:rsidR="00D30E61">
        <w:rPr>
          <w:rFonts w:asciiTheme="minorHAnsi" w:eastAsia="Arial" w:hAnsiTheme="minorHAnsi" w:cs="Arial"/>
          <w:sz w:val="24"/>
          <w:szCs w:val="24"/>
          <w:lang w:val="en-GB"/>
        </w:rPr>
        <w:t>,</w:t>
      </w:r>
      <w:r>
        <w:rPr>
          <w:rFonts w:asciiTheme="minorHAnsi" w:eastAsia="Arial" w:hAnsiTheme="minorHAnsi" w:cs="Arial"/>
          <w:sz w:val="24"/>
          <w:szCs w:val="24"/>
          <w:lang w:val="en-GB"/>
        </w:rPr>
        <w:t xml:space="preserve"> </w:t>
      </w:r>
      <w:r w:rsidR="00D30E61">
        <w:rPr>
          <w:rFonts w:asciiTheme="minorHAnsi" w:eastAsia="Arial" w:hAnsiTheme="minorHAnsi" w:cs="Arial"/>
          <w:sz w:val="24"/>
          <w:szCs w:val="24"/>
          <w:lang w:val="en-GB"/>
        </w:rPr>
        <w:t xml:space="preserve">on average, </w:t>
      </w:r>
      <w:r>
        <w:rPr>
          <w:rFonts w:asciiTheme="minorHAnsi" w:eastAsia="Arial" w:hAnsiTheme="minorHAnsi" w:cs="Arial"/>
          <w:sz w:val="24"/>
          <w:szCs w:val="24"/>
          <w:lang w:val="en-GB"/>
        </w:rPr>
        <w:t>within the subsets we considered, are those in Par</w:t>
      </w:r>
      <w:r w:rsidRPr="0017534F">
        <w:rPr>
          <w:rFonts w:asciiTheme="minorHAnsi" w:eastAsia="Arial" w:hAnsiTheme="minorHAnsi" w:cstheme="minorHAnsi"/>
          <w:sz w:val="24"/>
          <w:szCs w:val="24"/>
          <w:lang w:val="en-GB"/>
        </w:rPr>
        <w:t>á</w:t>
      </w:r>
      <w:r>
        <w:rPr>
          <w:rFonts w:asciiTheme="minorHAnsi" w:eastAsia="Arial" w:hAnsiTheme="minorHAnsi" w:cs="Arial"/>
          <w:sz w:val="24"/>
          <w:szCs w:val="24"/>
          <w:lang w:val="en-GB"/>
        </w:rPr>
        <w:t xml:space="preserve"> (and that is signif</w:t>
      </w:r>
      <w:r w:rsidR="00D30E61">
        <w:rPr>
          <w:rFonts w:asciiTheme="minorHAnsi" w:eastAsia="Arial" w:hAnsiTheme="minorHAnsi" w:cs="Arial"/>
          <w:sz w:val="24"/>
          <w:szCs w:val="24"/>
          <w:lang w:val="en-GB"/>
        </w:rPr>
        <w:t>icant only when using PSM). This</w:t>
      </w:r>
      <w:r>
        <w:rPr>
          <w:rFonts w:asciiTheme="minorHAnsi" w:eastAsia="Arial" w:hAnsiTheme="minorHAnsi" w:cs="Arial"/>
          <w:sz w:val="24"/>
          <w:szCs w:val="24"/>
          <w:lang w:val="en-GB"/>
        </w:rPr>
        <w:t xml:space="preserve"> could indicate varied local </w:t>
      </w:r>
      <w:r w:rsidRPr="00DB77F6">
        <w:rPr>
          <w:rFonts w:asciiTheme="minorHAnsi" w:eastAsia="Arial" w:hAnsiTheme="minorHAnsi" w:cs="Arial"/>
          <w:sz w:val="24"/>
          <w:szCs w:val="24"/>
          <w:lang w:val="en-GB"/>
        </w:rPr>
        <w:t>political economy. Par</w:t>
      </w:r>
      <w:r w:rsidRPr="00DB77F6">
        <w:rPr>
          <w:rFonts w:asciiTheme="minorHAnsi" w:eastAsia="Arial" w:hAnsiTheme="minorHAnsi" w:cstheme="minorHAnsi"/>
          <w:sz w:val="24"/>
          <w:szCs w:val="24"/>
          <w:lang w:val="en-GB"/>
        </w:rPr>
        <w:t>á</w:t>
      </w:r>
      <w:r w:rsidRPr="00DB77F6">
        <w:rPr>
          <w:rFonts w:asciiTheme="minorHAnsi" w:eastAsia="Arial" w:hAnsiTheme="minorHAnsi" w:cs="Arial"/>
          <w:sz w:val="24"/>
          <w:szCs w:val="24"/>
          <w:lang w:val="en-GB"/>
        </w:rPr>
        <w:t xml:space="preserve"> was soon to initiate programs to manage deforestation (Sills et al. 2020)</w:t>
      </w:r>
      <w:r w:rsidR="004719B6" w:rsidRPr="00DB77F6">
        <w:rPr>
          <w:rFonts w:asciiTheme="minorHAnsi" w:eastAsia="Arial" w:hAnsiTheme="minorHAnsi" w:cs="Arial"/>
          <w:sz w:val="24"/>
          <w:szCs w:val="24"/>
          <w:lang w:val="en-GB"/>
        </w:rPr>
        <w:t xml:space="preserve"> </w:t>
      </w:r>
      <w:r w:rsidR="004719B6" w:rsidRPr="00DB77F6">
        <w:rPr>
          <w:rFonts w:ascii="Arial" w:eastAsia="Arial" w:hAnsi="Arial" w:cs="Arial"/>
          <w:sz w:val="24"/>
          <w:szCs w:val="24"/>
          <w:lang w:val="en-GB"/>
        </w:rPr>
        <w:t>−</w:t>
      </w:r>
      <w:r w:rsidRPr="00DB77F6">
        <w:rPr>
          <w:rFonts w:asciiTheme="minorHAnsi" w:eastAsia="Arial" w:hAnsiTheme="minorHAnsi" w:cs="Arial"/>
          <w:sz w:val="24"/>
          <w:szCs w:val="24"/>
          <w:lang w:val="en-GB"/>
        </w:rPr>
        <w:t xml:space="preserve"> including </w:t>
      </w:r>
      <w:r w:rsidR="004719B6" w:rsidRPr="00DB77F6">
        <w:rPr>
          <w:rFonts w:asciiTheme="minorHAnsi" w:eastAsia="Arial" w:hAnsiTheme="minorHAnsi" w:cs="Arial"/>
          <w:sz w:val="24"/>
          <w:szCs w:val="24"/>
          <w:lang w:val="en-GB"/>
        </w:rPr>
        <w:t>distinct</w:t>
      </w:r>
      <w:r w:rsidRPr="00DB77F6">
        <w:rPr>
          <w:rFonts w:asciiTheme="minorHAnsi" w:eastAsia="Arial" w:hAnsiTheme="minorHAnsi" w:cs="Arial"/>
          <w:sz w:val="24"/>
          <w:szCs w:val="24"/>
          <w:lang w:val="en-GB"/>
        </w:rPr>
        <w:t xml:space="preserve"> </w:t>
      </w:r>
      <w:r w:rsidR="004719B6" w:rsidRPr="00DB77F6">
        <w:rPr>
          <w:rFonts w:asciiTheme="minorHAnsi" w:eastAsia="Arial" w:hAnsiTheme="minorHAnsi" w:cs="Arial"/>
          <w:sz w:val="24"/>
          <w:szCs w:val="24"/>
          <w:lang w:val="en-GB"/>
        </w:rPr>
        <w:t xml:space="preserve">supply-chain </w:t>
      </w:r>
      <w:r w:rsidRPr="00DB77F6">
        <w:rPr>
          <w:rFonts w:asciiTheme="minorHAnsi" w:eastAsia="Arial" w:hAnsiTheme="minorHAnsi" w:cs="Arial"/>
          <w:sz w:val="24"/>
          <w:szCs w:val="24"/>
          <w:lang w:val="en-GB"/>
        </w:rPr>
        <w:t>interactions (Gibbs et al. 2019).</w:t>
      </w:r>
    </w:p>
    <w:p w14:paraId="2C261E2C" w14:textId="54DBA682" w:rsidR="00CE76A9" w:rsidRPr="00E20105" w:rsidRDefault="00CE76A9" w:rsidP="00CA1194">
      <w:pPr>
        <w:pStyle w:val="Titre2"/>
        <w:spacing w:before="240" w:line="360" w:lineRule="auto"/>
        <w:rPr>
          <w:rFonts w:asciiTheme="minorHAnsi" w:hAnsiTheme="minorHAnsi"/>
          <w:color w:val="auto"/>
          <w:sz w:val="24"/>
          <w:szCs w:val="24"/>
          <w:u w:val="single"/>
          <w:lang w:val="en-GB"/>
        </w:rPr>
      </w:pPr>
      <w:r w:rsidRPr="00E20105">
        <w:rPr>
          <w:rFonts w:asciiTheme="minorHAnsi" w:eastAsia="Arial" w:hAnsiTheme="minorHAnsi" w:cs="Arial"/>
          <w:bCs/>
          <w:color w:val="auto"/>
          <w:sz w:val="24"/>
          <w:szCs w:val="24"/>
          <w:u w:val="single"/>
          <w:lang w:val="en-GB"/>
        </w:rPr>
        <w:t>4.4 Impacts of</w:t>
      </w:r>
      <w:r w:rsidR="00E20105">
        <w:rPr>
          <w:rFonts w:asciiTheme="minorHAnsi" w:eastAsia="Arial" w:hAnsiTheme="minorHAnsi" w:cs="Arial"/>
          <w:bCs/>
          <w:color w:val="auto"/>
          <w:sz w:val="24"/>
          <w:szCs w:val="24"/>
          <w:u w:val="single"/>
          <w:lang w:val="en-GB"/>
        </w:rPr>
        <w:t xml:space="preserve"> PA Erasures</w:t>
      </w:r>
    </w:p>
    <w:p w14:paraId="00865816" w14:textId="10C2698B" w:rsidR="00E55485" w:rsidRDefault="00CE76A9" w:rsidP="004240F1">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Table 6 provides </w:t>
      </w:r>
      <w:r w:rsidR="004D318C">
        <w:rPr>
          <w:rFonts w:asciiTheme="minorHAnsi" w:eastAsia="Arial" w:hAnsiTheme="minorHAnsi" w:cs="Arial"/>
          <w:sz w:val="24"/>
          <w:szCs w:val="24"/>
          <w:lang w:val="en-GB"/>
        </w:rPr>
        <w:t xml:space="preserve">estimated </w:t>
      </w:r>
      <w:r>
        <w:rPr>
          <w:rFonts w:asciiTheme="minorHAnsi" w:eastAsia="Arial" w:hAnsiTheme="minorHAnsi" w:cs="Arial"/>
          <w:sz w:val="24"/>
          <w:szCs w:val="24"/>
          <w:lang w:val="en-GB"/>
        </w:rPr>
        <w:t xml:space="preserve">impacts </w:t>
      </w:r>
      <w:r w:rsidR="00C87740">
        <w:rPr>
          <w:rFonts w:asciiTheme="minorHAnsi" w:eastAsia="Arial" w:hAnsiTheme="minorHAnsi" w:cs="Arial"/>
          <w:sz w:val="24"/>
          <w:szCs w:val="24"/>
          <w:lang w:val="en-GB"/>
        </w:rPr>
        <w:t>of size reductions</w:t>
      </w:r>
      <w:r>
        <w:rPr>
          <w:rFonts w:asciiTheme="minorHAnsi" w:eastAsia="Arial" w:hAnsiTheme="minorHAnsi" w:cs="Arial"/>
          <w:sz w:val="24"/>
          <w:szCs w:val="24"/>
          <w:lang w:val="en-GB"/>
        </w:rPr>
        <w:t>on 2</w:t>
      </w:r>
      <w:r w:rsidR="00C87740">
        <w:rPr>
          <w:rFonts w:asciiTheme="minorHAnsi" w:eastAsia="Arial" w:hAnsiTheme="minorHAnsi" w:cs="Arial"/>
          <w:sz w:val="24"/>
          <w:szCs w:val="24"/>
          <w:lang w:val="en-GB"/>
        </w:rPr>
        <w:t>010-2015 deforestation</w:t>
      </w:r>
      <w:r w:rsidDel="00210664">
        <w:rPr>
          <w:rFonts w:asciiTheme="minorHAnsi" w:eastAsia="Arial" w:hAnsiTheme="minorHAnsi" w:cs="Arial"/>
          <w:sz w:val="24"/>
          <w:szCs w:val="24"/>
          <w:lang w:val="en-GB"/>
        </w:rPr>
        <w:t xml:space="preserve">. </w:t>
      </w:r>
      <w:r w:rsidR="004D318C">
        <w:rPr>
          <w:rFonts w:asciiTheme="minorHAnsi" w:eastAsia="Arial" w:hAnsiTheme="minorHAnsi" w:cs="Arial"/>
          <w:sz w:val="24"/>
          <w:szCs w:val="24"/>
          <w:lang w:val="en-GB"/>
        </w:rPr>
        <w:t xml:space="preserve">On average, </w:t>
      </w:r>
      <w:r w:rsidR="000B34E6">
        <w:rPr>
          <w:rFonts w:asciiTheme="minorHAnsi" w:eastAsia="Arial" w:hAnsiTheme="minorHAnsi" w:cs="Arial"/>
          <w:sz w:val="24"/>
          <w:szCs w:val="24"/>
          <w:lang w:val="en-GB"/>
        </w:rPr>
        <w:t xml:space="preserve"> reduction</w:t>
      </w:r>
      <w:r w:rsidR="00C87740">
        <w:rPr>
          <w:rFonts w:asciiTheme="minorHAnsi" w:eastAsia="Arial" w:hAnsiTheme="minorHAnsi" w:cs="Arial"/>
          <w:sz w:val="24"/>
          <w:szCs w:val="24"/>
          <w:lang w:val="en-GB"/>
        </w:rPr>
        <w:t>s raised</w:t>
      </w:r>
      <w:r w:rsidR="00757E46">
        <w:rPr>
          <w:rFonts w:asciiTheme="minorHAnsi" w:eastAsia="Arial" w:hAnsiTheme="minorHAnsi" w:cs="Arial"/>
          <w:sz w:val="24"/>
          <w:szCs w:val="24"/>
          <w:lang w:val="en-GB"/>
        </w:rPr>
        <w:t xml:space="preserve"> deforestation rates</w:t>
      </w:r>
      <w:r w:rsidR="00C87740">
        <w:rPr>
          <w:rFonts w:asciiTheme="minorHAnsi" w:eastAsia="Arial" w:hAnsiTheme="minorHAnsi" w:cs="Arial"/>
          <w:sz w:val="24"/>
          <w:szCs w:val="24"/>
          <w:lang w:val="en-GB"/>
        </w:rPr>
        <w:t>,</w:t>
      </w:r>
      <w:r w:rsidR="00757E46">
        <w:rPr>
          <w:rFonts w:asciiTheme="minorHAnsi" w:eastAsia="Arial" w:hAnsiTheme="minorHAnsi" w:cs="Arial"/>
          <w:sz w:val="24"/>
          <w:szCs w:val="24"/>
          <w:lang w:val="en-GB"/>
        </w:rPr>
        <w:t xml:space="preserve"> </w:t>
      </w:r>
      <w:r w:rsidR="004D318C">
        <w:rPr>
          <w:rFonts w:asciiTheme="minorHAnsi" w:eastAsia="Arial" w:hAnsiTheme="minorHAnsi" w:cs="Arial"/>
          <w:sz w:val="24"/>
          <w:szCs w:val="24"/>
          <w:lang w:val="en-GB"/>
        </w:rPr>
        <w:t xml:space="preserve">relative to </w:t>
      </w:r>
      <w:r w:rsidR="006A2C6F">
        <w:rPr>
          <w:rFonts w:asciiTheme="minorHAnsi" w:eastAsia="Arial" w:hAnsiTheme="minorHAnsi" w:cs="Arial"/>
          <w:sz w:val="24"/>
          <w:szCs w:val="24"/>
          <w:lang w:val="en-GB"/>
        </w:rPr>
        <w:t xml:space="preserve">similar </w:t>
      </w:r>
      <w:r w:rsidR="00993D22">
        <w:rPr>
          <w:rFonts w:asciiTheme="minorHAnsi" w:eastAsia="Arial" w:hAnsiTheme="minorHAnsi" w:cs="Arial"/>
          <w:sz w:val="24"/>
          <w:szCs w:val="24"/>
          <w:lang w:val="en-GB"/>
        </w:rPr>
        <w:t>constant-size</w:t>
      </w:r>
      <w:r w:rsidR="009314B6">
        <w:rPr>
          <w:rFonts w:asciiTheme="minorHAnsi" w:eastAsia="Arial" w:hAnsiTheme="minorHAnsi" w:cs="Arial"/>
          <w:sz w:val="24"/>
          <w:szCs w:val="24"/>
          <w:lang w:val="en-GB"/>
        </w:rPr>
        <w:t>d</w:t>
      </w:r>
      <w:r w:rsidR="00993D22">
        <w:rPr>
          <w:rFonts w:asciiTheme="minorHAnsi" w:eastAsia="Arial" w:hAnsiTheme="minorHAnsi" w:cs="Arial"/>
          <w:sz w:val="24"/>
          <w:szCs w:val="24"/>
          <w:lang w:val="en-GB"/>
        </w:rPr>
        <w:t xml:space="preserve"> PAs</w:t>
      </w:r>
      <w:r w:rsidR="004D318C">
        <w:rPr>
          <w:rFonts w:asciiTheme="minorHAnsi" w:eastAsia="Arial" w:hAnsiTheme="minorHAnsi" w:cs="Arial"/>
          <w:sz w:val="24"/>
          <w:szCs w:val="24"/>
          <w:lang w:val="en-GB"/>
        </w:rPr>
        <w:t xml:space="preserve">. Alongside Table </w:t>
      </w:r>
      <w:r w:rsidR="00D16427">
        <w:rPr>
          <w:rFonts w:asciiTheme="minorHAnsi" w:eastAsia="Arial" w:hAnsiTheme="minorHAnsi" w:cs="Arial"/>
          <w:sz w:val="24"/>
          <w:szCs w:val="24"/>
          <w:lang w:val="en-GB"/>
        </w:rPr>
        <w:t>5B, this suggests Figure 3’s</w:t>
      </w:r>
      <w:r w:rsidR="004D318C">
        <w:rPr>
          <w:rFonts w:asciiTheme="minorHAnsi" w:eastAsia="Arial" w:hAnsiTheme="minorHAnsi" w:cs="Arial"/>
          <w:sz w:val="24"/>
          <w:szCs w:val="24"/>
          <w:lang w:val="en-GB"/>
        </w:rPr>
        <w:t xml:space="preserve"> med</w:t>
      </w:r>
      <w:r w:rsidR="00D16427">
        <w:rPr>
          <w:rFonts w:asciiTheme="minorHAnsi" w:eastAsia="Arial" w:hAnsiTheme="minorHAnsi" w:cs="Arial"/>
          <w:sz w:val="24"/>
          <w:szCs w:val="24"/>
          <w:lang w:val="en-GB"/>
        </w:rPr>
        <w:t>ium enforcement case</w:t>
      </w:r>
      <w:r w:rsidR="004D318C">
        <w:rPr>
          <w:rFonts w:asciiTheme="minorHAnsi" w:eastAsia="Arial" w:hAnsiTheme="minorHAnsi" w:cs="Arial"/>
          <w:sz w:val="24"/>
          <w:szCs w:val="24"/>
          <w:lang w:val="en-GB"/>
        </w:rPr>
        <w:t xml:space="preserve">: PAs </w:t>
      </w:r>
      <w:r w:rsidR="00D16427">
        <w:rPr>
          <w:rFonts w:asciiTheme="minorHAnsi" w:eastAsia="Arial" w:hAnsiTheme="minorHAnsi" w:cs="Arial"/>
          <w:sz w:val="24"/>
          <w:szCs w:val="24"/>
          <w:lang w:val="en-GB"/>
        </w:rPr>
        <w:t>that experienced internal</w:t>
      </w:r>
      <w:r w:rsidR="00C87740">
        <w:rPr>
          <w:rFonts w:asciiTheme="minorHAnsi" w:eastAsia="Arial" w:hAnsiTheme="minorHAnsi" w:cs="Arial"/>
          <w:sz w:val="24"/>
          <w:szCs w:val="24"/>
          <w:lang w:val="en-GB"/>
        </w:rPr>
        <w:t xml:space="preserve"> deforestation we</w:t>
      </w:r>
      <w:r w:rsidR="004D318C">
        <w:rPr>
          <w:rFonts w:asciiTheme="minorHAnsi" w:eastAsia="Arial" w:hAnsiTheme="minorHAnsi" w:cs="Arial"/>
          <w:sz w:val="24"/>
          <w:szCs w:val="24"/>
          <w:lang w:val="en-GB"/>
        </w:rPr>
        <w:t>re r</w:t>
      </w:r>
      <w:r w:rsidR="00530354">
        <w:rPr>
          <w:rFonts w:asciiTheme="minorHAnsi" w:eastAsia="Arial" w:hAnsiTheme="minorHAnsi" w:cs="Arial"/>
          <w:sz w:val="24"/>
          <w:szCs w:val="24"/>
          <w:lang w:val="en-GB"/>
        </w:rPr>
        <w:t>educed in size</w:t>
      </w:r>
      <w:r w:rsidR="00D16427">
        <w:rPr>
          <w:rFonts w:asciiTheme="minorHAnsi" w:eastAsia="Arial" w:hAnsiTheme="minorHAnsi" w:cs="Arial"/>
          <w:sz w:val="24"/>
          <w:szCs w:val="24"/>
          <w:lang w:val="en-GB"/>
        </w:rPr>
        <w:t>;</w:t>
      </w:r>
      <w:r w:rsidR="004D318C">
        <w:rPr>
          <w:rFonts w:asciiTheme="minorHAnsi" w:eastAsia="Arial" w:hAnsiTheme="minorHAnsi" w:cs="Arial"/>
          <w:sz w:val="24"/>
          <w:szCs w:val="24"/>
          <w:lang w:val="en-GB"/>
        </w:rPr>
        <w:t xml:space="preserve"> then</w:t>
      </w:r>
      <w:r w:rsidR="00D16427">
        <w:rPr>
          <w:rFonts w:asciiTheme="minorHAnsi" w:eastAsia="Arial" w:hAnsiTheme="minorHAnsi" w:cs="Arial"/>
          <w:sz w:val="24"/>
          <w:szCs w:val="24"/>
          <w:lang w:val="en-GB"/>
        </w:rPr>
        <w:t>, after they had been reduced in size, the deforestation</w:t>
      </w:r>
      <w:r w:rsidR="00530354">
        <w:rPr>
          <w:rFonts w:asciiTheme="minorHAnsi" w:eastAsia="Arial" w:hAnsiTheme="minorHAnsi" w:cs="Arial"/>
          <w:sz w:val="24"/>
          <w:szCs w:val="24"/>
          <w:lang w:val="en-GB"/>
        </w:rPr>
        <w:t xml:space="preserve"> </w:t>
      </w:r>
      <w:r w:rsidR="00D16427">
        <w:rPr>
          <w:rFonts w:asciiTheme="minorHAnsi" w:eastAsia="Arial" w:hAnsiTheme="minorHAnsi" w:cs="Arial"/>
          <w:sz w:val="24"/>
          <w:szCs w:val="24"/>
          <w:lang w:val="en-GB"/>
        </w:rPr>
        <w:t>went further</w:t>
      </w:r>
      <w:r w:rsidR="00F41416">
        <w:rPr>
          <w:rFonts w:asciiTheme="minorHAnsi" w:eastAsia="Arial" w:hAnsiTheme="minorHAnsi" w:cs="Arial"/>
          <w:sz w:val="24"/>
          <w:szCs w:val="24"/>
          <w:lang w:val="en-GB"/>
        </w:rPr>
        <w:t>.</w:t>
      </w:r>
    </w:p>
    <w:p w14:paraId="28D3018B" w14:textId="1F047639" w:rsidR="00F41416" w:rsidRDefault="00C87740" w:rsidP="004240F1">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Figure 3’s</w:t>
      </w:r>
      <w:r w:rsidR="00F41416">
        <w:rPr>
          <w:rFonts w:asciiTheme="minorHAnsi" w:eastAsia="Arial" w:hAnsiTheme="minorHAnsi" w:cs="Arial"/>
          <w:sz w:val="24"/>
          <w:szCs w:val="24"/>
          <w:lang w:val="en-GB"/>
        </w:rPr>
        <w:t xml:space="preserve"> medium-pressure</w:t>
      </w:r>
      <w:r>
        <w:rPr>
          <w:rFonts w:asciiTheme="minorHAnsi" w:eastAsia="Arial" w:hAnsiTheme="minorHAnsi" w:cs="Arial"/>
          <w:sz w:val="24"/>
          <w:szCs w:val="24"/>
          <w:lang w:val="en-GB"/>
        </w:rPr>
        <w:t>-and-</w:t>
      </w:r>
      <w:r w:rsidR="00F41416">
        <w:rPr>
          <w:rFonts w:asciiTheme="minorHAnsi" w:eastAsia="Arial" w:hAnsiTheme="minorHAnsi" w:cs="Arial"/>
          <w:sz w:val="24"/>
          <w:szCs w:val="24"/>
          <w:lang w:val="en-GB"/>
        </w:rPr>
        <w:t xml:space="preserve">enforcement case is suggested </w:t>
      </w:r>
      <w:r w:rsidR="002E54F4">
        <w:rPr>
          <w:rFonts w:asciiTheme="minorHAnsi" w:eastAsia="Arial" w:hAnsiTheme="minorHAnsi" w:cs="Arial"/>
          <w:sz w:val="24"/>
          <w:szCs w:val="24"/>
          <w:lang w:val="en-GB"/>
        </w:rPr>
        <w:t>by</w:t>
      </w:r>
      <w:r w:rsidR="00F41416">
        <w:rPr>
          <w:rFonts w:asciiTheme="minorHAnsi" w:eastAsia="Arial" w:hAnsiTheme="minorHAnsi" w:cs="Arial"/>
          <w:sz w:val="24"/>
          <w:szCs w:val="24"/>
          <w:lang w:val="en-GB"/>
        </w:rPr>
        <w:t xml:space="preserve"> vari</w:t>
      </w:r>
      <w:r>
        <w:rPr>
          <w:rFonts w:asciiTheme="minorHAnsi" w:eastAsia="Arial" w:hAnsiTheme="minorHAnsi" w:cs="Arial"/>
          <w:sz w:val="24"/>
          <w:szCs w:val="24"/>
          <w:lang w:val="en-GB"/>
        </w:rPr>
        <w:t>ed</w:t>
      </w:r>
      <w:r w:rsidR="00F41416">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jumps in </w:t>
      </w:r>
      <w:r w:rsidR="00F41416">
        <w:rPr>
          <w:rFonts w:asciiTheme="minorHAnsi" w:eastAsia="Arial" w:hAnsiTheme="minorHAnsi" w:cs="Arial"/>
          <w:sz w:val="24"/>
          <w:szCs w:val="24"/>
          <w:lang w:val="en-GB"/>
        </w:rPr>
        <w:t xml:space="preserve">deforestation due to </w:t>
      </w:r>
      <w:r>
        <w:rPr>
          <w:rFonts w:asciiTheme="minorHAnsi" w:eastAsia="Arial" w:hAnsiTheme="minorHAnsi" w:cs="Arial"/>
          <w:sz w:val="24"/>
          <w:szCs w:val="24"/>
          <w:lang w:val="en-GB"/>
        </w:rPr>
        <w:t>reductions</w:t>
      </w:r>
      <w:r w:rsidR="002E54F4">
        <w:rPr>
          <w:rFonts w:asciiTheme="minorHAnsi" w:eastAsia="Arial" w:hAnsiTheme="minorHAnsi" w:cs="Arial"/>
          <w:sz w:val="24"/>
          <w:szCs w:val="24"/>
          <w:lang w:val="en-GB"/>
        </w:rPr>
        <w:t>, looking across Table 6</w:t>
      </w:r>
      <w:r w:rsidR="004B7307">
        <w:rPr>
          <w:rFonts w:asciiTheme="minorHAnsi" w:eastAsia="Arial" w:hAnsiTheme="minorHAnsi" w:cs="Arial"/>
          <w:sz w:val="24"/>
          <w:szCs w:val="24"/>
          <w:lang w:val="en-GB"/>
        </w:rPr>
        <w:t>,</w:t>
      </w:r>
      <w:r w:rsidR="00F41416">
        <w:rPr>
          <w:rFonts w:asciiTheme="minorHAnsi" w:eastAsia="Arial" w:hAnsiTheme="minorHAnsi" w:cs="Arial"/>
          <w:sz w:val="24"/>
          <w:szCs w:val="24"/>
          <w:lang w:val="en-GB"/>
        </w:rPr>
        <w:t xml:space="preserve"> as we move outward </w:t>
      </w:r>
      <w:r>
        <w:rPr>
          <w:rFonts w:asciiTheme="minorHAnsi" w:eastAsia="Arial" w:hAnsiTheme="minorHAnsi" w:cs="Arial"/>
          <w:sz w:val="24"/>
          <w:szCs w:val="24"/>
          <w:lang w:val="en-GB"/>
        </w:rPr>
        <w:t xml:space="preserve">in terms of the distances to </w:t>
      </w:r>
      <w:r w:rsidR="00F41416">
        <w:rPr>
          <w:rFonts w:asciiTheme="minorHAnsi" w:eastAsia="Arial" w:hAnsiTheme="minorHAnsi" w:cs="Arial"/>
          <w:sz w:val="24"/>
          <w:szCs w:val="24"/>
          <w:lang w:val="en-GB"/>
        </w:rPr>
        <w:t xml:space="preserve">roads. The highest impacts </w:t>
      </w:r>
      <w:r>
        <w:rPr>
          <w:rFonts w:asciiTheme="minorHAnsi" w:eastAsia="Arial" w:hAnsiTheme="minorHAnsi" w:cs="Arial"/>
          <w:sz w:val="24"/>
          <w:szCs w:val="24"/>
          <w:lang w:val="en-GB"/>
        </w:rPr>
        <w:t xml:space="preserve">of PA size reductions </w:t>
      </w:r>
      <w:r w:rsidR="00F41416">
        <w:rPr>
          <w:rFonts w:asciiTheme="minorHAnsi" w:eastAsia="Arial" w:hAnsiTheme="minorHAnsi" w:cs="Arial"/>
          <w:sz w:val="24"/>
          <w:szCs w:val="24"/>
          <w:lang w:val="en-GB"/>
        </w:rPr>
        <w:t xml:space="preserve">are not within </w:t>
      </w:r>
      <w:r>
        <w:rPr>
          <w:rFonts w:asciiTheme="minorHAnsi" w:eastAsia="Arial" w:hAnsiTheme="minorHAnsi" w:cs="Arial"/>
          <w:sz w:val="24"/>
          <w:szCs w:val="24"/>
          <w:lang w:val="en-GB"/>
        </w:rPr>
        <w:t xml:space="preserve">the initial 10km, as might </w:t>
      </w:r>
      <w:r w:rsidR="00F41416">
        <w:rPr>
          <w:rFonts w:asciiTheme="minorHAnsi" w:eastAsia="Arial" w:hAnsiTheme="minorHAnsi" w:cs="Arial"/>
          <w:sz w:val="24"/>
          <w:szCs w:val="24"/>
          <w:lang w:val="en-GB"/>
        </w:rPr>
        <w:t xml:space="preserve">be expected without a role of enforcement </w:t>
      </w:r>
      <w:r>
        <w:rPr>
          <w:rFonts w:asciiTheme="minorHAnsi" w:eastAsia="Arial" w:hAnsiTheme="minorHAnsi" w:cs="Arial"/>
          <w:sz w:val="24"/>
          <w:szCs w:val="24"/>
          <w:lang w:val="en-GB"/>
        </w:rPr>
        <w:t>(</w:t>
      </w:r>
      <w:r w:rsidR="00F41416">
        <w:rPr>
          <w:rFonts w:asciiTheme="minorHAnsi" w:eastAsia="Arial" w:hAnsiTheme="minorHAnsi" w:cs="Arial"/>
          <w:sz w:val="24"/>
          <w:szCs w:val="24"/>
          <w:lang w:val="en-GB"/>
        </w:rPr>
        <w:t xml:space="preserve">without enforcement the closest parcels </w:t>
      </w:r>
      <w:r>
        <w:rPr>
          <w:rFonts w:asciiTheme="minorHAnsi" w:eastAsia="Arial" w:hAnsiTheme="minorHAnsi" w:cs="Arial"/>
          <w:sz w:val="24"/>
          <w:szCs w:val="24"/>
          <w:lang w:val="en-GB"/>
        </w:rPr>
        <w:t>have highest net gains)</w:t>
      </w:r>
      <w:r w:rsidR="00F41416">
        <w:rPr>
          <w:rFonts w:asciiTheme="minorHAnsi" w:eastAsia="Arial" w:hAnsiTheme="minorHAnsi" w:cs="Arial"/>
          <w:sz w:val="24"/>
          <w:szCs w:val="24"/>
          <w:lang w:val="en-GB"/>
        </w:rPr>
        <w:t>. Instead, the highest deforestation impacts of PA erasures are for the intermediate road distances</w:t>
      </w:r>
      <w:r w:rsidR="002E54F4">
        <w:rPr>
          <w:rFonts w:asciiTheme="minorHAnsi" w:eastAsia="Arial" w:hAnsiTheme="minorHAnsi" w:cs="Arial"/>
          <w:sz w:val="24"/>
          <w:szCs w:val="24"/>
          <w:lang w:val="en-GB"/>
        </w:rPr>
        <w:t xml:space="preserve"> (recalling that</w:t>
      </w:r>
      <w:r w:rsidR="00757BC7">
        <w:rPr>
          <w:rFonts w:asciiTheme="minorHAnsi" w:eastAsia="Arial" w:hAnsiTheme="minorHAnsi" w:cs="Arial"/>
          <w:sz w:val="24"/>
          <w:szCs w:val="24"/>
          <w:lang w:val="en-GB"/>
        </w:rPr>
        <w:t xml:space="preserve"> it could </w:t>
      </w:r>
      <w:r w:rsidR="002E54F4">
        <w:rPr>
          <w:rFonts w:asciiTheme="minorHAnsi" w:eastAsia="Arial" w:hAnsiTheme="minorHAnsi" w:cs="Arial"/>
          <w:sz w:val="24"/>
          <w:szCs w:val="24"/>
          <w:lang w:val="en-GB"/>
        </w:rPr>
        <w:t xml:space="preserve">well </w:t>
      </w:r>
      <w:r w:rsidR="00757BC7">
        <w:rPr>
          <w:rFonts w:asciiTheme="minorHAnsi" w:eastAsia="Arial" w:hAnsiTheme="minorHAnsi" w:cs="Arial"/>
          <w:sz w:val="24"/>
          <w:szCs w:val="24"/>
          <w:lang w:val="en-GB"/>
        </w:rPr>
        <w:t xml:space="preserve">be harder to enforce PAs here </w:t>
      </w:r>
      <w:r w:rsidR="00627B59">
        <w:rPr>
          <w:rFonts w:asciiTheme="minorHAnsi" w:eastAsia="Arial" w:hAnsiTheme="minorHAnsi" w:cs="Arial"/>
          <w:sz w:val="24"/>
          <w:szCs w:val="24"/>
          <w:lang w:val="en-GB"/>
        </w:rPr>
        <w:t>(</w:t>
      </w:r>
      <w:r w:rsidR="002E54F4">
        <w:rPr>
          <w:rFonts w:asciiTheme="minorHAnsi" w:eastAsia="Arial" w:hAnsiTheme="minorHAnsi" w:cs="Arial"/>
          <w:sz w:val="24"/>
          <w:szCs w:val="24"/>
          <w:lang w:val="en-GB"/>
        </w:rPr>
        <w:t xml:space="preserve">Sims et al., 2013; </w:t>
      </w:r>
      <w:r w:rsidR="00757BC7">
        <w:rPr>
          <w:rFonts w:asciiTheme="minorHAnsi" w:eastAsia="Arial" w:hAnsiTheme="minorHAnsi" w:cs="Arial"/>
          <w:sz w:val="24"/>
          <w:szCs w:val="24"/>
          <w:lang w:val="en-GB"/>
        </w:rPr>
        <w:t>K</w:t>
      </w:r>
      <w:r w:rsidR="00627B59">
        <w:rPr>
          <w:rFonts w:asciiTheme="minorHAnsi" w:eastAsia="Arial" w:hAnsiTheme="minorHAnsi" w:cs="Arial"/>
          <w:sz w:val="24"/>
          <w:szCs w:val="24"/>
          <w:lang w:val="en-GB"/>
        </w:rPr>
        <w:t>eles et al.</w:t>
      </w:r>
      <w:r w:rsidR="00757BC7">
        <w:rPr>
          <w:rFonts w:asciiTheme="minorHAnsi" w:eastAsia="Arial" w:hAnsiTheme="minorHAnsi" w:cs="Arial"/>
          <w:sz w:val="24"/>
          <w:szCs w:val="24"/>
          <w:lang w:val="en-GB"/>
        </w:rPr>
        <w:t>, 2019)</w:t>
      </w:r>
      <w:r w:rsidR="002E54F4">
        <w:rPr>
          <w:rFonts w:asciiTheme="minorHAnsi" w:eastAsia="Arial" w:hAnsiTheme="minorHAnsi" w:cs="Arial"/>
          <w:sz w:val="24"/>
          <w:szCs w:val="24"/>
          <w:lang w:val="en-GB"/>
        </w:rPr>
        <w:t>)</w:t>
      </w:r>
      <w:r w:rsidR="00757BC7">
        <w:rPr>
          <w:rFonts w:asciiTheme="minorHAnsi" w:eastAsia="Arial" w:hAnsiTheme="minorHAnsi" w:cs="Arial"/>
          <w:sz w:val="24"/>
          <w:szCs w:val="24"/>
          <w:lang w:val="en-GB"/>
        </w:rPr>
        <w:t>.</w:t>
      </w:r>
    </w:p>
    <w:p w14:paraId="1F6EDDC7" w14:textId="33DA1AF1" w:rsidR="007F72DC" w:rsidRDefault="004D318C" w:rsidP="00CE1812">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Having </w:t>
      </w:r>
      <w:r w:rsidR="004B7307">
        <w:rPr>
          <w:rFonts w:asciiTheme="minorHAnsi" w:eastAsia="Arial" w:hAnsiTheme="minorHAnsi" w:cs="Arial"/>
          <w:sz w:val="24"/>
          <w:szCs w:val="24"/>
          <w:lang w:val="en-GB"/>
        </w:rPr>
        <w:t>seen</w:t>
      </w:r>
      <w:r>
        <w:rPr>
          <w:rFonts w:asciiTheme="minorHAnsi" w:eastAsia="Arial" w:hAnsiTheme="minorHAnsi" w:cs="Arial"/>
          <w:sz w:val="24"/>
          <w:szCs w:val="24"/>
          <w:lang w:val="en-GB"/>
        </w:rPr>
        <w:t xml:space="preserve"> that central case, we also highlight the variation in impacts from PA</w:t>
      </w:r>
      <w:r w:rsidR="00627B59">
        <w:rPr>
          <w:rFonts w:asciiTheme="minorHAnsi" w:eastAsia="Arial" w:hAnsiTheme="minorHAnsi" w:cs="Arial"/>
          <w:sz w:val="24"/>
          <w:szCs w:val="24"/>
          <w:lang w:val="en-GB"/>
        </w:rPr>
        <w:t xml:space="preserve"> size reduction</w:t>
      </w:r>
      <w:r>
        <w:rPr>
          <w:rFonts w:asciiTheme="minorHAnsi" w:eastAsia="Arial" w:hAnsiTheme="minorHAnsi" w:cs="Arial"/>
          <w:sz w:val="24"/>
          <w:szCs w:val="24"/>
          <w:lang w:val="en-GB"/>
        </w:rPr>
        <w:t>,</w:t>
      </w:r>
      <w:r w:rsidR="00A837EA">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very much following the variation in prior impact from</w:t>
      </w:r>
      <w:r w:rsidR="00627B59">
        <w:rPr>
          <w:rFonts w:asciiTheme="minorHAnsi" w:eastAsia="Arial" w:hAnsiTheme="minorHAnsi" w:cs="Arial"/>
          <w:sz w:val="24"/>
          <w:szCs w:val="24"/>
          <w:lang w:val="en-GB"/>
        </w:rPr>
        <w:t xml:space="preserve"> to-be-reduced</w:t>
      </w:r>
      <w:r w:rsidR="004B7307">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PAs (Table 5B).</w:t>
      </w:r>
      <w:r w:rsidR="007F72DC">
        <w:rPr>
          <w:rFonts w:asciiTheme="minorHAnsi" w:eastAsia="Arial" w:hAnsiTheme="minorHAnsi" w:cs="Arial"/>
          <w:sz w:val="24"/>
          <w:szCs w:val="24"/>
          <w:lang w:val="en-GB"/>
        </w:rPr>
        <w:t xml:space="preserve"> To start, directly following the state-level variation in prior impacts, Par</w:t>
      </w:r>
      <w:r w:rsidR="007F72DC" w:rsidRPr="007F72DC">
        <w:rPr>
          <w:rFonts w:asciiTheme="minorHAnsi" w:eastAsia="Arial" w:hAnsiTheme="minorHAnsi" w:cstheme="minorHAnsi"/>
          <w:sz w:val="24"/>
          <w:szCs w:val="24"/>
          <w:lang w:val="en-GB"/>
        </w:rPr>
        <w:t>á</w:t>
      </w:r>
      <w:r w:rsidR="007F72DC">
        <w:rPr>
          <w:rFonts w:asciiTheme="minorHAnsi" w:eastAsia="Arial" w:hAnsiTheme="minorHAnsi" w:cs="Arial"/>
          <w:sz w:val="24"/>
          <w:szCs w:val="24"/>
          <w:lang w:val="en-GB"/>
        </w:rPr>
        <w:t xml:space="preserve"> has no</w:t>
      </w:r>
      <w:r w:rsidR="004B7307">
        <w:rPr>
          <w:rFonts w:asciiTheme="minorHAnsi" w:eastAsia="Arial" w:hAnsiTheme="minorHAnsi" w:cs="Arial"/>
          <w:sz w:val="24"/>
          <w:szCs w:val="24"/>
          <w:lang w:val="en-GB"/>
        </w:rPr>
        <w:t xml:space="preserve"> impact of </w:t>
      </w:r>
      <w:r w:rsidR="00627B59">
        <w:rPr>
          <w:rFonts w:asciiTheme="minorHAnsi" w:eastAsia="Arial" w:hAnsiTheme="minorHAnsi" w:cs="Arial"/>
          <w:sz w:val="24"/>
          <w:szCs w:val="24"/>
          <w:lang w:val="en-GB"/>
        </w:rPr>
        <w:t>size reduction</w:t>
      </w:r>
      <w:r w:rsidR="007F72DC">
        <w:rPr>
          <w:rFonts w:asciiTheme="minorHAnsi" w:eastAsia="Arial" w:hAnsiTheme="minorHAnsi" w:cs="Arial"/>
          <w:sz w:val="24"/>
          <w:szCs w:val="24"/>
          <w:lang w:val="en-GB"/>
        </w:rPr>
        <w:t xml:space="preserve">. While </w:t>
      </w:r>
      <w:r w:rsidR="00707428">
        <w:rPr>
          <w:rFonts w:asciiTheme="minorHAnsi" w:eastAsia="Arial" w:hAnsiTheme="minorHAnsi" w:cs="Arial"/>
          <w:sz w:val="24"/>
          <w:szCs w:val="24"/>
          <w:lang w:val="en-GB"/>
        </w:rPr>
        <w:t>its</w:t>
      </w:r>
      <w:r w:rsidR="007F72DC">
        <w:rPr>
          <w:rFonts w:asciiTheme="minorHAnsi" w:eastAsia="Arial" w:hAnsiTheme="minorHAnsi" w:cs="Arial"/>
          <w:sz w:val="24"/>
          <w:szCs w:val="24"/>
          <w:lang w:val="en-GB"/>
        </w:rPr>
        <w:t xml:space="preserve"> to-be-reduce</w:t>
      </w:r>
      <w:r w:rsidR="00707428">
        <w:rPr>
          <w:rFonts w:asciiTheme="minorHAnsi" w:eastAsia="Arial" w:hAnsiTheme="minorHAnsi" w:cs="Arial"/>
          <w:sz w:val="24"/>
          <w:szCs w:val="24"/>
          <w:lang w:val="en-GB"/>
        </w:rPr>
        <w:t xml:space="preserve">d PAs </w:t>
      </w:r>
      <w:r w:rsidR="007F72DC">
        <w:rPr>
          <w:rFonts w:asciiTheme="minorHAnsi" w:eastAsia="Arial" w:hAnsiTheme="minorHAnsi" w:cs="Arial"/>
          <w:sz w:val="24"/>
          <w:szCs w:val="24"/>
          <w:lang w:val="en-GB"/>
        </w:rPr>
        <w:t>(Table 5B) are clearly weaker than its constant-sized PAs (Table 5A)</w:t>
      </w:r>
      <w:r w:rsidR="004B7307">
        <w:rPr>
          <w:rFonts w:asciiTheme="minorHAnsi" w:eastAsia="Arial" w:hAnsiTheme="minorHAnsi" w:cs="Arial"/>
          <w:sz w:val="24"/>
          <w:szCs w:val="24"/>
          <w:lang w:val="en-GB"/>
        </w:rPr>
        <w:t>,</w:t>
      </w:r>
      <w:r w:rsidR="00707428">
        <w:rPr>
          <w:rFonts w:asciiTheme="minorHAnsi" w:eastAsia="Arial" w:hAnsiTheme="minorHAnsi" w:cs="Arial"/>
          <w:sz w:val="24"/>
          <w:szCs w:val="24"/>
          <w:lang w:val="en-GB"/>
        </w:rPr>
        <w:t xml:space="preserve"> Par</w:t>
      </w:r>
      <w:r w:rsidR="00707428" w:rsidRPr="007F72DC">
        <w:rPr>
          <w:rFonts w:asciiTheme="minorHAnsi" w:eastAsia="Arial" w:hAnsiTheme="minorHAnsi" w:cstheme="minorHAnsi"/>
          <w:sz w:val="24"/>
          <w:szCs w:val="24"/>
          <w:lang w:val="en-GB"/>
        </w:rPr>
        <w:t>á</w:t>
      </w:r>
      <w:r w:rsidR="00707428">
        <w:rPr>
          <w:rFonts w:asciiTheme="minorHAnsi" w:eastAsia="Arial" w:hAnsiTheme="minorHAnsi" w:cs="Arial"/>
          <w:sz w:val="24"/>
          <w:szCs w:val="24"/>
          <w:lang w:val="en-GB"/>
        </w:rPr>
        <w:t>’s to-be-reduced PAs did</w:t>
      </w:r>
      <w:r w:rsidR="007F72DC">
        <w:rPr>
          <w:rFonts w:asciiTheme="minorHAnsi" w:eastAsia="Arial" w:hAnsiTheme="minorHAnsi" w:cs="Arial"/>
          <w:sz w:val="24"/>
          <w:szCs w:val="24"/>
          <w:lang w:val="en-GB"/>
        </w:rPr>
        <w:t xml:space="preserve"> not </w:t>
      </w:r>
      <w:r w:rsidR="004B7307">
        <w:rPr>
          <w:rFonts w:asciiTheme="minorHAnsi" w:eastAsia="Arial" w:hAnsiTheme="minorHAnsi" w:cs="Arial"/>
          <w:sz w:val="24"/>
          <w:szCs w:val="24"/>
          <w:lang w:val="en-GB"/>
        </w:rPr>
        <w:t>raise</w:t>
      </w:r>
      <w:r w:rsidR="007F72DC">
        <w:rPr>
          <w:rFonts w:asciiTheme="minorHAnsi" w:eastAsia="Arial" w:hAnsiTheme="minorHAnsi" w:cs="Arial"/>
          <w:sz w:val="24"/>
          <w:szCs w:val="24"/>
          <w:lang w:val="en-GB"/>
        </w:rPr>
        <w:t xml:space="preserve"> 2001-2008 deforestation</w:t>
      </w:r>
      <w:r w:rsidR="004B7307">
        <w:rPr>
          <w:rFonts w:asciiTheme="minorHAnsi" w:eastAsia="Arial" w:hAnsiTheme="minorHAnsi" w:cs="Arial"/>
          <w:sz w:val="24"/>
          <w:szCs w:val="24"/>
          <w:lang w:val="en-GB"/>
        </w:rPr>
        <w:t>. That fits</w:t>
      </w:r>
      <w:r w:rsidR="007F72DC">
        <w:rPr>
          <w:rFonts w:asciiTheme="minorHAnsi" w:eastAsia="Arial" w:hAnsiTheme="minorHAnsi" w:cs="Arial"/>
          <w:sz w:val="24"/>
          <w:szCs w:val="24"/>
          <w:lang w:val="en-GB"/>
        </w:rPr>
        <w:t xml:space="preserve"> a </w:t>
      </w:r>
      <w:r w:rsidR="004B7307">
        <w:rPr>
          <w:rFonts w:asciiTheme="minorHAnsi" w:eastAsia="Arial" w:hAnsiTheme="minorHAnsi" w:cs="Arial"/>
          <w:sz w:val="24"/>
          <w:szCs w:val="24"/>
          <w:lang w:val="en-GB"/>
        </w:rPr>
        <w:t xml:space="preserve">story of </w:t>
      </w:r>
      <w:r w:rsidR="007F72DC">
        <w:rPr>
          <w:rFonts w:asciiTheme="minorHAnsi" w:eastAsia="Arial" w:hAnsiTheme="minorHAnsi" w:cs="Arial"/>
          <w:sz w:val="24"/>
          <w:szCs w:val="24"/>
          <w:lang w:val="en-GB"/>
        </w:rPr>
        <w:t>local political economy</w:t>
      </w:r>
      <w:r w:rsidR="00707428">
        <w:rPr>
          <w:rFonts w:asciiTheme="minorHAnsi" w:eastAsia="Arial" w:hAnsiTheme="minorHAnsi" w:cs="Arial"/>
          <w:sz w:val="24"/>
          <w:szCs w:val="24"/>
          <w:lang w:val="en-GB"/>
        </w:rPr>
        <w:t>,</w:t>
      </w:r>
      <w:r w:rsidR="004B7307">
        <w:rPr>
          <w:rFonts w:asciiTheme="minorHAnsi" w:eastAsia="Arial" w:hAnsiTheme="minorHAnsi" w:cs="Arial"/>
          <w:sz w:val="24"/>
          <w:szCs w:val="24"/>
          <w:lang w:val="en-GB"/>
        </w:rPr>
        <w:t xml:space="preserve"> with</w:t>
      </w:r>
      <w:r w:rsidR="007F72DC">
        <w:rPr>
          <w:rFonts w:asciiTheme="minorHAnsi" w:eastAsia="Arial" w:hAnsiTheme="minorHAnsi" w:cs="Arial"/>
          <w:sz w:val="24"/>
          <w:szCs w:val="24"/>
          <w:lang w:val="en-GB"/>
        </w:rPr>
        <w:t xml:space="preserve"> some deforestation regulation</w:t>
      </w:r>
      <w:r w:rsidR="00707428">
        <w:rPr>
          <w:rFonts w:asciiTheme="minorHAnsi" w:eastAsia="Arial" w:hAnsiTheme="minorHAnsi" w:cs="Arial"/>
          <w:sz w:val="24"/>
          <w:szCs w:val="24"/>
          <w:lang w:val="en-GB"/>
        </w:rPr>
        <w:t>,</w:t>
      </w:r>
      <w:r w:rsidR="007F72DC">
        <w:rPr>
          <w:rFonts w:asciiTheme="minorHAnsi" w:eastAsia="Arial" w:hAnsiTheme="minorHAnsi" w:cs="Arial"/>
          <w:sz w:val="24"/>
          <w:szCs w:val="24"/>
          <w:lang w:val="en-GB"/>
        </w:rPr>
        <w:t xml:space="preserve"> that could explain no impacts of PA </w:t>
      </w:r>
      <w:r w:rsidR="00627B59">
        <w:rPr>
          <w:rFonts w:asciiTheme="minorHAnsi" w:eastAsia="Arial" w:hAnsiTheme="minorHAnsi" w:cs="Arial"/>
          <w:sz w:val="24"/>
          <w:szCs w:val="24"/>
          <w:lang w:val="en-GB"/>
        </w:rPr>
        <w:t>size reduction</w:t>
      </w:r>
      <w:r w:rsidR="007F72DC">
        <w:rPr>
          <w:rFonts w:asciiTheme="minorHAnsi" w:eastAsia="Arial" w:hAnsiTheme="minorHAnsi" w:cs="Arial"/>
          <w:sz w:val="24"/>
          <w:szCs w:val="24"/>
          <w:lang w:val="en-GB"/>
        </w:rPr>
        <w:t>.</w:t>
      </w:r>
    </w:p>
    <w:p w14:paraId="1ED55CA6" w14:textId="3FC88ADA" w:rsidR="004D318C" w:rsidRDefault="00745C8C" w:rsidP="00CE1812">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Finally,</w:t>
      </w:r>
      <w:r w:rsidR="007F72DC">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just </w:t>
      </w:r>
      <w:r w:rsidR="007F72DC">
        <w:rPr>
          <w:rFonts w:asciiTheme="minorHAnsi" w:eastAsia="Arial" w:hAnsiTheme="minorHAnsi" w:cs="Arial"/>
          <w:sz w:val="24"/>
          <w:szCs w:val="24"/>
          <w:lang w:val="en-GB"/>
        </w:rPr>
        <w:t>as</w:t>
      </w:r>
      <w:r>
        <w:rPr>
          <w:rFonts w:asciiTheme="minorHAnsi" w:eastAsia="Arial" w:hAnsiTheme="minorHAnsi" w:cs="Arial"/>
          <w:sz w:val="24"/>
          <w:szCs w:val="24"/>
          <w:lang w:val="en-GB"/>
        </w:rPr>
        <w:t xml:space="preserve"> </w:t>
      </w:r>
      <w:r w:rsidR="004D318C">
        <w:rPr>
          <w:rFonts w:asciiTheme="minorHAnsi" w:eastAsia="Arial" w:hAnsiTheme="minorHAnsi" w:cs="Arial"/>
          <w:sz w:val="24"/>
          <w:szCs w:val="24"/>
          <w:lang w:val="en-GB"/>
        </w:rPr>
        <w:t xml:space="preserve">in Table 5A and in Table 5B, </w:t>
      </w:r>
      <w:r>
        <w:rPr>
          <w:rFonts w:asciiTheme="minorHAnsi" w:eastAsia="Arial" w:hAnsiTheme="minorHAnsi" w:cs="Arial"/>
          <w:sz w:val="24"/>
          <w:szCs w:val="24"/>
          <w:lang w:val="en-GB"/>
        </w:rPr>
        <w:t>we see that Figure 3’s</w:t>
      </w:r>
      <w:r w:rsidR="004D318C">
        <w:rPr>
          <w:rFonts w:asciiTheme="minorHAnsi" w:eastAsia="Arial" w:hAnsiTheme="minorHAnsi" w:cs="Arial"/>
          <w:sz w:val="24"/>
          <w:szCs w:val="24"/>
          <w:lang w:val="en-GB"/>
        </w:rPr>
        <w:t xml:space="preserve"> low</w:t>
      </w:r>
      <w:r w:rsidR="007F72DC">
        <w:rPr>
          <w:rFonts w:asciiTheme="minorHAnsi" w:eastAsia="Arial" w:hAnsiTheme="minorHAnsi" w:cs="Arial"/>
          <w:sz w:val="24"/>
          <w:szCs w:val="24"/>
          <w:lang w:val="en-GB"/>
        </w:rPr>
        <w:t xml:space="preserve">-pressure case </w:t>
      </w:r>
      <w:r>
        <w:rPr>
          <w:rFonts w:asciiTheme="minorHAnsi" w:eastAsia="Arial" w:hAnsiTheme="minorHAnsi" w:cs="Arial"/>
          <w:sz w:val="24"/>
          <w:szCs w:val="24"/>
          <w:lang w:val="en-GB"/>
        </w:rPr>
        <w:t xml:space="preserve">clearly exists. With low pressure, </w:t>
      </w:r>
      <w:r w:rsidR="004D318C">
        <w:rPr>
          <w:rFonts w:asciiTheme="minorHAnsi" w:eastAsia="Arial" w:hAnsiTheme="minorHAnsi" w:cs="Arial"/>
          <w:sz w:val="24"/>
          <w:szCs w:val="24"/>
          <w:lang w:val="en-GB"/>
        </w:rPr>
        <w:t xml:space="preserve">constant-sized PAs </w:t>
      </w:r>
      <w:r>
        <w:rPr>
          <w:rFonts w:asciiTheme="minorHAnsi" w:eastAsia="Arial" w:hAnsiTheme="minorHAnsi" w:cs="Arial"/>
          <w:sz w:val="24"/>
          <w:szCs w:val="24"/>
          <w:lang w:val="en-GB"/>
        </w:rPr>
        <w:t>block</w:t>
      </w:r>
      <w:r w:rsidR="004D318C">
        <w:rPr>
          <w:rFonts w:asciiTheme="minorHAnsi" w:eastAsia="Arial" w:hAnsiTheme="minorHAnsi" w:cs="Arial"/>
          <w:sz w:val="24"/>
          <w:szCs w:val="24"/>
          <w:lang w:val="en-GB"/>
        </w:rPr>
        <w:t xml:space="preserve"> nothing</w:t>
      </w:r>
      <w:r>
        <w:rPr>
          <w:rFonts w:asciiTheme="minorHAnsi" w:eastAsia="Arial" w:hAnsiTheme="minorHAnsi" w:cs="Arial"/>
          <w:sz w:val="24"/>
          <w:szCs w:val="24"/>
          <w:lang w:val="en-GB"/>
        </w:rPr>
        <w:t>, while</w:t>
      </w:r>
      <w:r w:rsidR="004D318C">
        <w:rPr>
          <w:rFonts w:asciiTheme="minorHAnsi" w:eastAsia="Arial" w:hAnsiTheme="minorHAnsi" w:cs="Arial"/>
          <w:sz w:val="24"/>
          <w:szCs w:val="24"/>
          <w:lang w:val="en-GB"/>
        </w:rPr>
        <w:t xml:space="preserve"> to-be-reduced PAs look no different. For those conditions, we wou</w:t>
      </w:r>
      <w:r>
        <w:rPr>
          <w:rFonts w:asciiTheme="minorHAnsi" w:eastAsia="Arial" w:hAnsiTheme="minorHAnsi" w:cs="Arial"/>
          <w:sz w:val="24"/>
          <w:szCs w:val="24"/>
          <w:lang w:val="en-GB"/>
        </w:rPr>
        <w:t xml:space="preserve">ld expect little impact from </w:t>
      </w:r>
      <w:r w:rsidR="00627B59">
        <w:rPr>
          <w:rFonts w:asciiTheme="minorHAnsi" w:eastAsia="Arial" w:hAnsiTheme="minorHAnsi" w:cs="Arial"/>
          <w:sz w:val="24"/>
          <w:szCs w:val="24"/>
          <w:lang w:val="en-GB"/>
        </w:rPr>
        <w:t>size reduction</w:t>
      </w:r>
      <w:r>
        <w:rPr>
          <w:rFonts w:asciiTheme="minorHAnsi" w:eastAsia="Arial" w:hAnsiTheme="minorHAnsi" w:cs="Arial"/>
          <w:sz w:val="24"/>
          <w:szCs w:val="24"/>
          <w:lang w:val="en-GB"/>
        </w:rPr>
        <w:t>s, at least in the short run.</w:t>
      </w:r>
      <w:r w:rsidR="004D318C">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T</w:t>
      </w:r>
      <w:r w:rsidR="004D318C">
        <w:rPr>
          <w:rFonts w:asciiTheme="minorHAnsi" w:eastAsia="Arial" w:hAnsiTheme="minorHAnsi" w:cs="Arial"/>
          <w:sz w:val="24"/>
          <w:szCs w:val="24"/>
          <w:lang w:val="en-GB"/>
        </w:rPr>
        <w:t xml:space="preserve">hat </w:t>
      </w:r>
      <w:r>
        <w:rPr>
          <w:rFonts w:asciiTheme="minorHAnsi" w:eastAsia="Arial" w:hAnsiTheme="minorHAnsi" w:cs="Arial"/>
          <w:sz w:val="24"/>
          <w:szCs w:val="24"/>
          <w:lang w:val="en-GB"/>
        </w:rPr>
        <w:t>theory is supported by</w:t>
      </w:r>
      <w:r w:rsidR="004D318C">
        <w:rPr>
          <w:rFonts w:asciiTheme="minorHAnsi" w:eastAsia="Arial" w:hAnsiTheme="minorHAnsi" w:cs="Arial"/>
          <w:sz w:val="24"/>
          <w:szCs w:val="24"/>
          <w:lang w:val="en-GB"/>
        </w:rPr>
        <w:t xml:space="preserve"> Table 6 results for Amazonas State and the very large non-Arc region.</w:t>
      </w:r>
    </w:p>
    <w:p w14:paraId="4670F9A7" w14:textId="77777777" w:rsidR="00CE76A9" w:rsidRPr="0093046F" w:rsidRDefault="00CE76A9" w:rsidP="00CE76A9">
      <w:pPr>
        <w:pStyle w:val="Titre1"/>
        <w:spacing w:line="360" w:lineRule="auto"/>
        <w:rPr>
          <w:rFonts w:asciiTheme="minorHAnsi" w:eastAsia="Arial" w:hAnsiTheme="minorHAnsi" w:cs="Arial"/>
          <w:b/>
          <w:bCs/>
          <w:color w:val="auto"/>
          <w:sz w:val="24"/>
          <w:szCs w:val="24"/>
          <w:lang w:val="en-GB"/>
        </w:rPr>
      </w:pPr>
      <w:r>
        <w:rPr>
          <w:rFonts w:asciiTheme="minorHAnsi" w:eastAsia="Arial" w:hAnsiTheme="minorHAnsi" w:cs="Arial"/>
          <w:b/>
          <w:bCs/>
          <w:color w:val="auto"/>
          <w:sz w:val="24"/>
          <w:szCs w:val="24"/>
          <w:lang w:val="en-GB"/>
        </w:rPr>
        <w:t>5</w:t>
      </w:r>
      <w:r w:rsidRPr="0093046F">
        <w:rPr>
          <w:rFonts w:asciiTheme="minorHAnsi" w:eastAsia="Arial" w:hAnsiTheme="minorHAnsi" w:cs="Arial"/>
          <w:b/>
          <w:bCs/>
          <w:color w:val="auto"/>
          <w:sz w:val="24"/>
          <w:szCs w:val="24"/>
          <w:lang w:val="en-GB"/>
        </w:rPr>
        <w:t xml:space="preserve">. </w:t>
      </w:r>
      <w:r>
        <w:rPr>
          <w:rFonts w:asciiTheme="minorHAnsi" w:eastAsia="Arial" w:hAnsiTheme="minorHAnsi" w:cs="Arial"/>
          <w:b/>
          <w:bCs/>
          <w:color w:val="auto"/>
          <w:sz w:val="24"/>
          <w:szCs w:val="24"/>
          <w:lang w:val="en-GB"/>
        </w:rPr>
        <w:t>Discussion</w:t>
      </w:r>
    </w:p>
    <w:p w14:paraId="77265B29" w14:textId="6D13369F" w:rsidR="00CE76A9" w:rsidRPr="00ED0254" w:rsidRDefault="00CE76A9"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Commitments</w:t>
      </w:r>
      <w:r w:rsidRPr="001C6F48">
        <w:rPr>
          <w:rFonts w:asciiTheme="minorHAnsi" w:eastAsia="Arial" w:hAnsiTheme="minorHAnsi" w:cs="Arial"/>
          <w:sz w:val="24"/>
          <w:szCs w:val="24"/>
          <w:lang w:val="en-GB"/>
        </w:rPr>
        <w:t xml:space="preserve"> by the Brazilian government on biodiversity</w:t>
      </w:r>
      <w:r w:rsidR="0008416E">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 xml:space="preserve"> and the reduction of GhG emissions through the re</w:t>
      </w:r>
      <w:r>
        <w:rPr>
          <w:rFonts w:asciiTheme="minorHAnsi" w:eastAsia="Arial" w:hAnsiTheme="minorHAnsi" w:cs="Arial"/>
          <w:sz w:val="24"/>
          <w:szCs w:val="24"/>
          <w:lang w:val="en-GB"/>
        </w:rPr>
        <w:t>duction of deforestation</w:t>
      </w:r>
      <w:r w:rsidR="0008416E">
        <w:rPr>
          <w:rFonts w:asciiTheme="minorHAnsi" w:eastAsia="Arial" w:hAnsiTheme="minorHAnsi" w:cs="Arial"/>
          <w:sz w:val="24"/>
          <w:szCs w:val="24"/>
          <w:lang w:val="en-GB"/>
        </w:rPr>
        <w:t>,</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have been challenged because of various policy changes since 2012</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{"citationID":"7wOZWMoH","properties":{"formattedCitation":"(Campos-Silva et al., 2015; Gallo and Albrecht, 2019; Visconti et al., 2019)","plainCitation":"(Campos-Silva et al., 2015; Gallo and Albrecht, 2019; Visconti et al., 2019)","noteIndex":0},"citationItems":[{"id":282,"uris":["http://zotero.org/users/5421580/items/UTVI7W6J"],"uri":["http://zotero.org/users/5421580/items/UTVI7W6J"],"itemData":{"id":282,"type":"article-newspaper","container-title":"Natureza &amp; Conservação","title":"Policy reversals do not bode well for conservation in Brazilian Amazonia","author":[{"family":"Campos-Silva","given":"João Vitor"},{"family":"Fonseca Junior","given":"Sinomar Ferreira","non-dropping-particle":"da"},{"family":"Silva Peres","given":"Carlos Augusto","non-dropping-particle":"da"}],"issued":{"date-parts":[["2015"]]}}},{"id":281,"uris":["http://zotero.org/users/5421580/items/GQGF763T"],"uri":["http://zotero.org/users/5421580/items/GQGF763T"],"itemData":{"id":281,"type":"article-journal","abstract":"The Paris Agreement on climate change recognises the central role of forests in achieving the well-below 2 °C goal through mitigation options covered by the REDD+ mechanism. Moreover, the actions that a country intends to take to address climate change under the new treaty are translated through the implementation of its Nationally Determined Contribution (NDC). In this context, Brazil included REDD+ in its NDC submitted to the UNFCCC. Here, an overview of Brazil’s NDC is provided; focusing on its relation to the forest scope. Likewise, a discussion on the implications for the REDD+ governance framework in supporting the NDC compliance process is presented. Ultimately, it is argued that the goals announced in the country’s NDC can be considered unpretentious, and a paradox to the conservation approach. Brazil is not keeping up the momentum of accepting the importance of the driving role of forests along with other sectors for the accomplishment of its NDC. For instance, this can be clearly noticed by the flexibilisation of the forest national legislation adopted in 2012. On the other hand, the country has the potential to contribute more than the announced targets in the attempt to limit expected global warming. However, even to achieve the current established targets, the government must better engage in public policies to leverage and change the country’s course of development, which is still characterised by the dichotomy ‘development versus environmental conservation’.","container-title":"International Environmental Agreements: Politics, Law and Economics","DOI":"10.1007/s10784-018-9426-9","ISSN":"1573-1553","issue":"1","journalAbbreviation":"Int Environ Agreements","language":"en","page":"123-144","source":"Springer Link","title":"Brazil and the Paris Agreement: REDD+ as an instrument of Brazil’s Nationally Determined Contribution compliance","title-short":"Brazil and the Paris Agreement","volume":"19","author":[{"family":"Gallo","given":"P."},{"family":"Albrecht","given":"E."}],"issued":{"date-parts":[["2019",2,1]]}}},{"id":286,"uris":["http://zotero.org/users/5421580/items/682WKW45"],"uri":["http://zotero.org/users/5421580/items/682WKW45"],"itemData":{"id":286,"type":"article-journal","abstract":"In 2010, Parties to the Convention on Biological Diversity (CBD) adopted the Strategic Plan for Biodiversity 2011–2020, and its 20 Aichi Biodiversity Targets, to catalyze national and international conservation efforts and reverse negative biodiversity trends. With the plan nearing an end, and attention turning toward a post-2020 biodiversity framework, it is timely to assess the strengths, weaknesses, and effectiveness of the Aichi Targets. Aichi Target 11, concerned with establishing effective and representative networks of protected areas (PAs) by 2020, has attracted considerable interest owing to widespread recognition of the pivotal role that appropriately situated and well-managed PAs have in conserving biodiversity (1). Substantial advances have been made toward the areal components </w:instrText>
      </w:r>
      <w:r w:rsidRPr="00883ABD">
        <w:rPr>
          <w:rFonts w:asciiTheme="minorHAnsi" w:eastAsia="Arial" w:hAnsiTheme="minorHAnsi" w:cs="Arial"/>
          <w:sz w:val="24"/>
          <w:szCs w:val="24"/>
        </w:rPr>
        <w:instrText xml:space="preserve">of Aichi Target 11, with the PA estate increasing by 2.3% on land and 5.4% in the oceans since 2010 and now covering 15% of land and inland freshwater globally and 7% of the oceans (2). However, species' population abundance within and outside PAs continues to decline (1), the placement and resourcing of the majority of PAs has been poor (1, 3, 4), and more than half of PAs established before 1992 have suffered increasing human pressure (5). We discuss four problems with Aichi Target 11 that have contributed to its limited achievement and propose a formulation for a target for site-based conservation beyond 2020 aimed at overcoming them.\nOutcome-based targets are needed to achieve biodiversity goals\nOutcome-based targets are needed to achieve biodiversity goals","container-title":"Science","DOI":"10.1126/science.aav6886","ISSN":"0036-8075, 1095-9203","issue":"6437","language":"en","note":"PMID: 30975769","page":"239-241","source":"science.sciencemag.org","title":"Protected area targets post-2020","volume":"364","author":[{"family":"Visconti","given":"Piero"},{"family":"Butchart","given":"Stuart H. M."},{"family":"Brooks","given":"Thomas M."},{"family":"Langhammer","given":"Penny F."},{"family":"Marnewick","given":"Daniel"},{"family":"Vergara","given":"Sheila"},{"family":"Yanosky","given":"Alberto"},{"family":"Watson","given":"James E. M."}],"issued":{"date-parts":[["2019",4,19]]}}}],"schema":"https://github.com/citation-style-language/schema/raw/master/csl-citation.json"} </w:instrText>
      </w:r>
      <w:r>
        <w:rPr>
          <w:rFonts w:asciiTheme="minorHAnsi" w:eastAsia="Arial" w:hAnsiTheme="minorHAnsi" w:cs="Arial"/>
          <w:sz w:val="24"/>
          <w:szCs w:val="24"/>
          <w:lang w:val="en-GB"/>
        </w:rPr>
        <w:fldChar w:fldCharType="separate"/>
      </w:r>
      <w:r w:rsidRPr="00883ABD">
        <w:rPr>
          <w:rFonts w:ascii="Calibri" w:hAnsi="Calibri"/>
          <w:sz w:val="24"/>
        </w:rPr>
        <w:t>(Campos-Silva et al., 2015; Gallo and Albrecht, 2019; Visconti et al., 2019)</w:t>
      </w:r>
      <w:r>
        <w:rPr>
          <w:rFonts w:asciiTheme="minorHAnsi" w:eastAsia="Arial" w:hAnsiTheme="minorHAnsi" w:cs="Arial"/>
          <w:sz w:val="24"/>
          <w:szCs w:val="24"/>
          <w:lang w:val="en-GB"/>
        </w:rPr>
        <w:fldChar w:fldCharType="end"/>
      </w:r>
      <w:r w:rsidRPr="00883ABD">
        <w:rPr>
          <w:rFonts w:asciiTheme="minorHAnsi" w:eastAsia="Arial" w:hAnsiTheme="minorHAnsi" w:cs="Arial"/>
          <w:sz w:val="24"/>
          <w:szCs w:val="24"/>
        </w:rPr>
        <w:t>.</w:t>
      </w:r>
      <w:r>
        <w:rPr>
          <w:rFonts w:asciiTheme="minorHAnsi" w:eastAsia="Arial" w:hAnsiTheme="minorHAnsi" w:cs="Arial"/>
          <w:sz w:val="24"/>
          <w:szCs w:val="24"/>
        </w:rPr>
        <w:t xml:space="preserve"> </w:t>
      </w:r>
      <w:r w:rsidRPr="001C6F48">
        <w:rPr>
          <w:rFonts w:asciiTheme="minorHAnsi" w:eastAsia="Arial" w:hAnsiTheme="minorHAnsi" w:cs="Arial"/>
          <w:sz w:val="24"/>
          <w:szCs w:val="24"/>
          <w:lang w:val="en-GB"/>
        </w:rPr>
        <w:t xml:space="preserve">PAs have been key conservation tools </w:t>
      </w:r>
      <w:r>
        <w:rPr>
          <w:rFonts w:asciiTheme="minorHAnsi" w:eastAsia="Arial" w:hAnsiTheme="minorHAnsi" w:cs="Arial"/>
          <w:sz w:val="24"/>
          <w:szCs w:val="24"/>
          <w:lang w:val="en-GB"/>
        </w:rPr>
        <w:t xml:space="preserve">to date, contributing to the </w:t>
      </w:r>
      <w:r w:rsidRPr="001C6F48">
        <w:rPr>
          <w:rFonts w:asciiTheme="minorHAnsi" w:eastAsia="Arial" w:hAnsiTheme="minorHAnsi" w:cs="Arial"/>
          <w:sz w:val="24"/>
          <w:szCs w:val="24"/>
          <w:lang w:val="en-GB"/>
        </w:rPr>
        <w:t xml:space="preserve">reduction of deforestation, even though </w:t>
      </w:r>
      <w:r w:rsidR="0008416E" w:rsidRPr="001C6F48">
        <w:rPr>
          <w:rFonts w:asciiTheme="minorHAnsi" w:eastAsia="Arial" w:hAnsiTheme="minorHAnsi" w:cs="Arial"/>
          <w:sz w:val="24"/>
          <w:szCs w:val="24"/>
          <w:lang w:val="en-GB"/>
        </w:rPr>
        <w:t xml:space="preserve">on average </w:t>
      </w:r>
      <w:r w:rsidRPr="001C6F48">
        <w:rPr>
          <w:rFonts w:asciiTheme="minorHAnsi" w:eastAsia="Arial" w:hAnsiTheme="minorHAnsi" w:cs="Arial"/>
          <w:sz w:val="24"/>
          <w:szCs w:val="24"/>
          <w:lang w:val="en-GB"/>
        </w:rPr>
        <w:t xml:space="preserve">they were located </w:t>
      </w:r>
      <w:r>
        <w:rPr>
          <w:rFonts w:asciiTheme="minorHAnsi" w:eastAsia="Arial" w:hAnsiTheme="minorHAnsi" w:cs="Arial"/>
          <w:sz w:val="24"/>
          <w:szCs w:val="24"/>
          <w:lang w:val="en-GB"/>
        </w:rPr>
        <w:t xml:space="preserve">outside of high-pressure areas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{"citationID":"5mCMuZhG","properties":{"formattedCitation":"(Amin et al., 2019; Carranza et al., 2014; Herrera et al., 2019; Jusys, 2018, 2016; Kere et al., 2017; Nolte et al., 2013; Pfaff et al., 2015)","plainCitation":"(Amin et al., 2019; Carranza et al., 2014; Herrera et al., 2019; Jusys, 2018, 2016; Kere et al., 2017; Nolte et al., 2013; Pfaff et al., 2015)","noteIndex":0},"citationItems":[{"id":294,"uris":["http://zotero.org/users/5421580/items/NCZYAJLL"],"uri":["http://zotero.org/users/5421580/items/NCZYAJLL"],"itemData":{"id":294,"type":"article-journal","abstract":"This article investigates whether protected areas are efficient instruments against deforestation in the Brazilian Amazônia. A Dynamic Spatial Durbin Model taking into account both the location bias and the spatial spillover effects between municipalities allows to assess the impact of the different types of protected areas (integral protected areas, sustainable protected areas and indigenous lands) on deforestation. We show that deforestation decisions are strategic complements. The econometric results differ according to the type of protected area. It is shown that: i) integral protected areas and indigenous lands allow for reducing deforestation; ii) sustainable use areas do not help to reduce deforestation; and iii) the spillover effects generated by integral protected areas and indigenous lands lead a reduction in deforestation in their vicinity. A 10% increase in the surface area of integral protected areas (indigenous lands) allows an estimated 9.32 sq. km (10.08 sq. km) of avoided deforestation.","container-title":"Journal of Environmental Economics and Management","DOI":"10.1016/j.jeem.2018.11.006","ISSN":"0095-0696","journalAbbreviation":"Journal of Environmental Economics and Management","language":"en","page":"272-288","source":"ScienceDirect","title":"Neighborhood effects in the Brazilian Amazônia: Protected areas and deforestation","title-short":"Neighborhood effects in the Brazilian Amazônia","volume":"93","author":[{"family":"Amin","given":"A."},{"family":"Choumert-Nkolo","given":"J."},{"family":"Combes","given":"J. -L."},{"family":"Combes Motel","given":"P."},{"family":"Kéré","given":"E. N."},{"family":"Ongono-Olinga","given":"J. -G."},{"family":"Schwartz","given":"S."}],"issued":{"date-parts":[["2019",1,1]]}}},{"id":297,"uris":["http://zotero.org/users/5421580/items/9VT4F7GR"],"uri":["http://zotero.org/users/5421580/items/9VT4F7GR"],"itemData":{"id":297,"type":"article-journal","abstract":"Measuring how far protected areas (PAs) reduce threats to nature is essential for effective conservation. This is especially important where a high degree of threat is coupled with opportunities for increasing conservation investments, such as in the Brazilian Cerrado. We examined the effectiveness of strictly protected and multiple-use PAs as well as indigenous lands (ILs) in reducing conversion in Cerrado from 2002 to 2009 by using matching methods to sample protected and unprotected sites similarly exposed to pressures. We found that both types of PAs and ILs experienced lower habitat conversion during this period than did matched unprotected sites, whether results were analysed for individual PAs or for PA networks as a whole. Judging from their matched unprotected sites, strictly PAs had similar levels of baseline conversion to multiple-use PAs, but were more effective at reducing it. This may be expected as multiple-use PAs are under less restrictive land-use rules. ILs had a strong effect in reducing conversion, though baseline rates in matched areas were also high. Our results highlight the usefulness of PAs in the Cerrado and the value of research that differentiates among PA categories.","container-title":"Conservation Letters","DOI":"10.1111/conl.12049","ISSN":"1755-263X","issue":"3","language":"en","page":"216-223","source":"Wiley Online Library","title":"Protected Area Effectiveness in Reducing Conversion in a Rapidly Vanishing Ecosystem: The Brazilian Cerrado","title-short":"Protected Area Effectiveness in Reducing Conversion in a Rapidly Vanishing Ecosystem","volume":"7","author":[{"family":"Carranza","given":"Tharsila"},{"family":"Balmford","given":"Andrew"},{"family":"Kapos","given":"Valerie"},{"family":"Manica","given":"Andrea"}],"issued":{"date-parts":[["2014"]]}}},{"id":290,"uris":["http://zotero.org/users/5421580/items/Z7VVBRUJ"],"uri":["http://zotero.org/users/5421580/items/Z7VVBRUJ"],"itemData":{"id":290,"type":"article-journal","abstract":"Protected areas (PAs) are the leading tools to conserve forests. However, given their mixed effectiveness, we want to know when they have impacts internally and, if they do, when they have spillovers. Political economy posits roles for the level of government. One hypothesis is that federal PAs avoid more internal deforestation than state PAs since federal agencies consider gains for other jurisdictions. Such political differences as well as economic mechanisms can cause PA spillovers to vary greatly, even from “leakage,” more deforestation elsewhere, to “blockage,” less deforestation elsewhere. We examine internal impacts and local spillovers for Brazilian Amazon federal and state agencies. Outside the region’s “arc of deforestation,” we confirm little internal impact and show no spillovers. In the “arc,” we test impacts by state, as states are large and feature considerably different dynamics. For internal impacts, estimates for federal PAs and indigenous lands are higher than for state PAs. For local spillover impacts, estimates for most arc states either are not significant or are not robust; however, for Pará, federal PAs and indigenous lands feature both internal impacts and local spillovers. Yet, the spillovers in Pará go in opposite directions across agencies, leakage for indigenous lands but blockage for federal PAs, suggesting a stronger external signal from the environmental agency. Across all these tools, only federal PAs lower deforestation internally and nearby. Results suggest that agencies’ objectives and capacities are critical parts of the contexts for conservation strategies.","container-title":"Proceedings of the National Academy of Sciences","DOI":"10.1073/pnas.1802877116","ISSN":"0027-8424, 1091-6490","issue":"30","journalAbbreviation":"PNAS","language":"en","note":"PMID: 31285315","page":"14916-14925","source":"www.pnas.org","title":"Impacts of protected areas vary with the level of government: Comparing avoided deforestation across agencies in the Brazilian Amazon","title-short":"Impacts of protected areas vary with the level of government","volume":"116","author":[{"family":"Herrera","given":"Diego"},{"family":"Pfaff","given":"Alexander"},{"family":"Robalino","given":"Juan"}],"issued":{"date-parts":[["2019",7,23]]}}},{"id":118,"uris":["http://zotero.org/users/5421580/items/7C4ZRQH2"],"uri":["http://zotero.org/users/5421580/items/7C4ZRQH2"],"itemData":{"id":118,"type":"article-journal","abstract":"This study quantifies how much deforestation was avoided due to legal protection in Legal Amazon in strictly protected areas, sustainable use areas, and indigenous lands. Only regions that are protected de jure (i.e., where deforestation is avoided due to effective laws rather than remoteness) were considered, so that the potential of legal protection could be better assessed. This is a cross-sectional approach, which allows comparisons in terms of avoided deforestation among the different types of protection in the same period. This study covers three different periods. Regions protected de jure were sampled by estimating a threshold distance at which deforestation starts to diminish and retaining all pixels up to that distance, and deforestation that has been avoided due to legal protection was estimated by matching. Indigenous lands avoided the highest percentage of deforestation during the 2001–2004 and 2005–2008 periods, followed by those under strict protection and sustainable use areas, in respective order. Shifting patterns in deforestation avoidance are clearly noticeable for the 2009–2014 period when 1) strictly protected areas outperformed indigenous lands in terms of the percentage of saved forests, 2) some protected regions began to attract deforestation instead of avoiding it, and 3) sustainable use areas, on average, did not avoid deforestation.","container-title":"PLOS ONE","DOI":"10.1371/journal.pone.0195900","ISSN":"1932-6203","issue":"4","journalAbbreviation":"PLOS ONE","language":"en","page":"e0195900","source":"PLoS Journals","title":"Changing patterns in deforestation avoidance by different protection types in the Brazilian Amazon","volume":"13","author":[{"family":"Jusys","given":"Tomas"}],"issued":{"date-parts":[["2018",4,24]]}}},{"id":300,"uris":["http://zotero.org/users/5421580/items/DKXTL9N4"],"uri":["http://zotero.org/users/5421580/items/DKXTL9N4"],"itemData":{"id":300,"type":"article-journal","abstract":"Percentage of forests saved due to establishment of protected areas is an important piece of information for government institutions and, therefore, is the goal of this study. However, non random location selection bias makes such information directly unobservable. To overcome this problem, propensity score matching was applied. Unlike in previous studies, impact of buffer zone management was assessed by estimating avoided deforestation in buffer zones and park edges. The study area is the state of Pará. Overall results revealed that park protection saved 0.72% of protected surface from deforestation during 2000–2004year period (</w:instrText>
      </w:r>
      <w:r>
        <w:rPr>
          <w:rFonts w:ascii="Cambria Math" w:eastAsia="Arial" w:hAnsi="Cambria Math" w:cs="Cambria Math"/>
          <w:sz w:val="24"/>
          <w:szCs w:val="24"/>
          <w:lang w:val="en-GB"/>
        </w:rPr>
        <w:instrText>∼</w:instrText>
      </w:r>
      <w:r>
        <w:rPr>
          <w:rFonts w:asciiTheme="minorHAnsi" w:eastAsia="Arial" w:hAnsiTheme="minorHAnsi" w:cs="Arial"/>
          <w:sz w:val="24"/>
          <w:szCs w:val="24"/>
          <w:lang w:val="en-GB"/>
        </w:rPr>
        <w:instrText>2900km2 of forests). The highest percentage of avoided deforestation was recorded in protected areas, situated near deforestation hotspots: central part of Eastern Par</w:instrText>
      </w:r>
      <w:r>
        <w:rPr>
          <w:rFonts w:ascii="Calibri" w:eastAsia="Arial" w:hAnsi="Calibri" w:cs="Calibri"/>
          <w:sz w:val="24"/>
          <w:szCs w:val="24"/>
          <w:lang w:val="en-GB"/>
        </w:rPr>
        <w:instrText>á</w:instrText>
      </w:r>
      <w:r>
        <w:rPr>
          <w:rFonts w:asciiTheme="minorHAnsi" w:eastAsia="Arial" w:hAnsiTheme="minorHAnsi" w:cs="Arial"/>
          <w:sz w:val="24"/>
          <w:szCs w:val="24"/>
          <w:lang w:val="en-GB"/>
        </w:rPr>
        <w:instrText>, alongside Trans-Amazonian highway and on the banks of Amazon River. The findings also suggest that buffer zones tend to reduce deforestation where pressure on forests is lower, but substitution effect takes over in areas of high deforestation pressure (since loggers are prevented from deforesting within conservation units, deforestation in surrounding areas increases). Finally, the study does not find evidence of edge effects in the state of Pará.","container-title":"Journal for Nature Conservation","DOI":"10.1016/j.jnc.2016.05.001","ISSN":"1617-1381","journalAbbreviation":"Journal for Nature Conservation","language":"en","page":"10-17","source":"ScienceDirect","title":"Quantifying avoided deforestation in Pará: Protected areas, buffer zones and edge effects","title-short":"Quantifying avoided deforestation in Pará","volume":"33","author":[{"family":"Jusys","given":"Tomas"}],"issued":{"date-parts":[["2016",9,1]]}}},{"id":128,"uris":["http://zotero.org/users/5421580/items/N9FNFUMH"],"uri":["http://zotero.org/users/5421580/items/N9FNFUMH"],"itemData":{"id":128,"type":"article-journal","abstract":"Using a remotely sensed pixel data set, we develop a multilevel model and propensity score weighting with multilevel data to assess the impact of protected areas on deforestation in the Brazilian Amazon. These techniques allow taking into account location bias, contextual bias and the dependence of spatial units. Our results show that the hierarchical structure of the database matters and should be considered in the assessment of protected areas effectiveness. Our results also suggest that protected areas have slowed down deforestation between 2005 and 2009, whatever the type of governance. The effectiveness of protected areas differs according to socioeconomic and environmental variables measured at municipal level. For instance, indigenous protected areas are found to be marginally more efficient than sustainable use areas and integral use areas. Protected Areas that were more recently implemented are also found to avoid more deforestation than older ones. This corroborates the idea that recently created protected areas in the Brazilian Amazon have a greater agricultural potential.","container-title":"Ecological Economics","DOI":"10.1016/j.ecolecon.2017.02.018","ISSN":"0921-8009","journalAbbreviation":"Ecological Economics","page":"148-158","source":"ScienceDirect","title":"Addressing Contextual and Location Biases in the Assessment of Protected Areas Effectiveness on Deforestation in the Brazilian Amazônia","volume":"136","author":[{"family":"Kere","given":"Eric Nazindigouba"},{"family":"Choumert","given":"Johanna"},{"family":"Combes Motel","given":"Pascale"},{"family":"Combes","given":"Jean Louis"},{"family":"Santoni","given":"Olivier"},{"family":"Schwartz","given":"Sonia"}],"issued":{"date-parts":[["2017",6,1]]}}},{"id":154,"uris":["http://zotero.org/users/5421580/items/3NSEUKXQ"],"uri":["http://zotero.org/users/5421580/items/3NSEUKXQ"],"itemData":{"id":154,"type":"article-journal","abstract":"Protected areas in tropical countries are managed under different governance regimes, the relative effectiveness of which in avoiding deforestation has been the subject of recent debates. Participants in these debates answer appeals for more strict protection with the argument that sustainable use areas and indigenous lands can balance deforestation pressures by leveraging local support to create and enforce protective regulations. Which protection strategy is more effective can also depend on (i) the level of deforestation pressures to which an area is exposed and (ii) the intensity of government enforcement. We examine this relationship empirically, using data from 292 protected areas in the Brazilian Amazon. We show that, for any given level of deforestation pressure, strictly protected areas consistently avoided more deforestation than sustainable use areas. Indigenous lands were particularly effective at avoiding deforestation in locations with high deforestation pressure. Findings were stable across two time periods featuring major shifts in the intensity of government enforcement. We also observed shifting trends in the location of protected areas, documenting that between 2000 and 2005 strictly protected areas were more likely to be established in high-pressure locations than in sustainable use areas and indigenous lands. Our findings confirm that all protection regimes helped reduce deforestation in the Brazilian Amazon.","container-title":"Proceedings of the National Academy of Sciences","DOI":"10.1073/pnas.1214786110","ISSN":"0027-8424, 1091-6490","journalAbbreviation":"PNAS","language":"en","note":"PMID: 23479648","page":"201214786","source":"www.pnas.org","title":"Governance regime and location influence avoided deforestation success of protected areas in the Brazilian Amazon","author":[{"family":"Nolte","given":"Christoph"},{"family":"Agrawal","given":"Arun"},{"family":"Silvius","given":"Kirsten M."},{"family":"Soares-Filho","given":"Britaldo S."}],"issued":{"date-parts":[["2013",3,7]]}}},{"id":239,"uris":["http://zotero.org/users/5421580/items/ZKWGKJEL"],"uri":["http://zotero.org/users/5421580/items/ZKWGKJEL"],"itemData":{"id":239,"type":"article-journal","abstract":"Protected areas are the leading forest conservation policy for species and ecoservices goals and they may feature in climate policy if countries with tropical forest rely on familiar tools. For Brazil's Legal Amazon, we estimate the average impact of pr</w:instrText>
      </w:r>
      <w:r w:rsidRPr="00883ABD">
        <w:rPr>
          <w:rFonts w:asciiTheme="minorHAnsi" w:eastAsia="Arial" w:hAnsiTheme="minorHAnsi" w:cs="Arial"/>
          <w:sz w:val="24"/>
          <w:szCs w:val="24"/>
        </w:rPr>
        <w:instrText xml:space="preserve">otection upon deforestation and show how protected areas’ forest impacts vary significantly with development pressure. We use matching, i.e., comparisons that are apples-to-apples in observed land characteristics, to address the fact that protected areas (PAs) tend to be located on lands facing less pressure. Correcting for that location bias lowers our estimates of PAs’ forest impacts by roughly half. Further, it reveals significant variation in PA impacts along development-related dimensions: for example, the PAs that are closer to roads and the PAs closer to cities have higher impact. Planners have multiple conservation and development goals, and are constrained by cost, yet still conservation planning should reflect what our results imply about future impacts of PAs.","container-title":"PLOS ONE","DOI":"10.1371/journal.pone.0129460","ISSN":"1932-6203","issue":"7","journalAbbreviation":"PLOS ONE","language":"en","page":"e0129460","source":"PLoS Journals","title":"Protected Areas’ Impacts on Brazilian Amazon Deforestation: Examining Conservation – Development Interactions to Inform Planning","title-short":"Protected Areas’ Impacts on Brazilian Amazon Deforestation","volume":"10","author":[{"family":"Pfaff","given":"Alexander"},{"family":"Robalino","given":"Juan"},{"family":"Herrera","given":"Diego"},{"family":"Sandoval","given":"Catalina"}],"issued":{"date-parts":[["2015",7,30]]}}}],"schema":"https://github.com/citation-style-language/schema/raw/master/csl-citation.json"} </w:instrText>
      </w:r>
      <w:r>
        <w:rPr>
          <w:rFonts w:asciiTheme="minorHAnsi" w:eastAsia="Arial" w:hAnsiTheme="minorHAnsi" w:cs="Arial"/>
          <w:sz w:val="24"/>
          <w:szCs w:val="24"/>
          <w:lang w:val="en-GB"/>
        </w:rPr>
        <w:fldChar w:fldCharType="separate"/>
      </w:r>
      <w:r w:rsidRPr="00883ABD">
        <w:rPr>
          <w:rFonts w:ascii="Calibri" w:hAnsi="Calibri"/>
          <w:sz w:val="24"/>
        </w:rPr>
        <w:t>(Amin et al., 2019; Carranza et al., 2014; Herrera et al., 2019; Jusys, 2018, 2016; Kere et al., 2017; Nolte et al., 2013; Pfaff et al., 2015)</w:t>
      </w:r>
      <w:r>
        <w:rPr>
          <w:rFonts w:asciiTheme="minorHAnsi" w:eastAsia="Arial" w:hAnsiTheme="minorHAnsi" w:cs="Arial"/>
          <w:sz w:val="24"/>
          <w:szCs w:val="24"/>
          <w:lang w:val="en-GB"/>
        </w:rPr>
        <w:fldChar w:fldCharType="end"/>
      </w:r>
      <w:r w:rsidRPr="00883ABD">
        <w:rPr>
          <w:rFonts w:asciiTheme="minorHAnsi" w:eastAsia="Arial" w:hAnsiTheme="minorHAnsi" w:cs="Arial"/>
          <w:sz w:val="24"/>
          <w:szCs w:val="24"/>
        </w:rPr>
        <w:t xml:space="preserve">. </w:t>
      </w:r>
      <w:r>
        <w:rPr>
          <w:rFonts w:asciiTheme="minorHAnsi" w:eastAsia="Arial" w:hAnsiTheme="minorHAnsi" w:cs="Arial"/>
          <w:sz w:val="24"/>
          <w:szCs w:val="24"/>
          <w:lang w:val="en-GB"/>
        </w:rPr>
        <w:t xml:space="preserve">PAs </w:t>
      </w:r>
      <w:r w:rsidRPr="001C6F48">
        <w:rPr>
          <w:rFonts w:asciiTheme="minorHAnsi" w:eastAsia="Arial" w:hAnsiTheme="minorHAnsi" w:cs="Arial"/>
          <w:sz w:val="24"/>
          <w:szCs w:val="24"/>
          <w:lang w:val="en-GB"/>
        </w:rPr>
        <w:t>are</w:t>
      </w:r>
      <w:r w:rsidR="0008416E">
        <w:rPr>
          <w:rFonts w:asciiTheme="minorHAnsi" w:eastAsia="Arial" w:hAnsiTheme="minorHAnsi" w:cs="Arial"/>
          <w:sz w:val="24"/>
          <w:szCs w:val="24"/>
          <w:lang w:val="en-GB"/>
        </w:rPr>
        <w:t xml:space="preserve"> still</w:t>
      </w:r>
      <w:r w:rsidRPr="001C6F48">
        <w:rPr>
          <w:rFonts w:asciiTheme="minorHAnsi" w:eastAsia="Arial" w:hAnsiTheme="minorHAnsi" w:cs="Arial"/>
          <w:sz w:val="24"/>
          <w:szCs w:val="24"/>
          <w:lang w:val="en-GB"/>
        </w:rPr>
        <w:t xml:space="preserve"> being challenged</w:t>
      </w:r>
      <w:r>
        <w:rPr>
          <w:rFonts w:asciiTheme="minorHAnsi" w:eastAsia="Arial" w:hAnsiTheme="minorHAnsi" w:cs="Arial"/>
          <w:sz w:val="24"/>
          <w:szCs w:val="24"/>
          <w:lang w:val="en-GB"/>
        </w:rPr>
        <w:t xml:space="preserve"> by economic activities, including</w:t>
      </w:r>
      <w:r w:rsidRPr="001C6F48">
        <w:rPr>
          <w:rFonts w:asciiTheme="minorHAnsi" w:eastAsia="Arial" w:hAnsiTheme="minorHAnsi" w:cs="Arial"/>
          <w:sz w:val="24"/>
          <w:szCs w:val="24"/>
          <w:lang w:val="en-GB"/>
        </w:rPr>
        <w:t xml:space="preserve"> through PA Dow</w:t>
      </w:r>
      <w:r>
        <w:rPr>
          <w:rFonts w:asciiTheme="minorHAnsi" w:eastAsia="Arial" w:hAnsiTheme="minorHAnsi" w:cs="Arial"/>
          <w:sz w:val="24"/>
          <w:szCs w:val="24"/>
          <w:lang w:val="en-GB"/>
        </w:rPr>
        <w:t>n</w:t>
      </w:r>
      <w:r w:rsidRPr="001C6F48">
        <w:rPr>
          <w:rFonts w:asciiTheme="minorHAnsi" w:eastAsia="Arial" w:hAnsiTheme="minorHAnsi" w:cs="Arial"/>
          <w:sz w:val="24"/>
          <w:szCs w:val="24"/>
          <w:lang w:val="en-GB"/>
        </w:rPr>
        <w:t>grad</w:t>
      </w:r>
      <w:r>
        <w:rPr>
          <w:rFonts w:asciiTheme="minorHAnsi" w:eastAsia="Arial" w:hAnsiTheme="minorHAnsi" w:cs="Arial"/>
          <w:sz w:val="24"/>
          <w:szCs w:val="24"/>
          <w:lang w:val="en-GB"/>
        </w:rPr>
        <w:t>ing, Downsizing and</w:t>
      </w:r>
      <w:r w:rsidRPr="001C6F48">
        <w:rPr>
          <w:rFonts w:asciiTheme="minorHAnsi" w:eastAsia="Arial" w:hAnsiTheme="minorHAnsi" w:cs="Arial"/>
          <w:sz w:val="24"/>
          <w:szCs w:val="24"/>
          <w:lang w:val="en-GB"/>
        </w:rPr>
        <w:t xml:space="preserve"> Degazettement</w:t>
      </w:r>
      <w:r>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{"citationID":"XCko0Wjf","properties":{"formattedCitation":"(Bernard et al., 2014; Cook et al., 2017; Mascia et al., 2014; Mascia and Pailler, 2011; Naughton-Treves and Holland, 2019)","plainCitation":"(Bernard et al., 2014; Cook et al., 2017; Mascia et al., 2014; Mascia and Pailler, 2011; Naughton-Treves and Holland, 2019)","noteIndex":0},"citationItems":[{"id":47,"uris":["http://zotero.org/users/5421580/items/VD9IYX2N"],"uri":["http://zotero.org/users/5421580/items/VD9IYX2N"],"itemData":{"id":47,"type":"article-journal","abstract":"Protected areas (PAs) are key elements for biodiversity conservation and ecosystem services. Brazil has the largest PA system in the world, covering approximately 220 million ha. This system expanded rapidly in the mid-1990s to the mid-2000s. Recent events in Brazil, however, have led to an increase in PA downgrading, downsizing, and degazettement (PADDD). Does this reflect a shift in the country's PA policy? We analyzed the occurrence, frequency, magnitude, type, spatial distribution, and causes of changes in PA boundaries and categories in Brazil. We identified 93 PADDD events from 1981 to 2012. Such events increased in frequency since 2008 and were ascribed primarily to generation and transmission of electricity in Amazonia. In Brazilian parks and reserves, 7.3 million ha were affected by PADDD events, and of these, 5.2 million ha were affected by downsizing or degazetting. Moreover, projects being considered by the Federal Congress may degazette 2.1 million ha of PA in Amazonia alone. Relaxing the protection status of existing PAs is proving to be politically easy in Brazil, and the recent increase in frequency and extension of PADDD reflects a change in governmental policy. By taking advantage of chronic deficiencies in financial and personnel resources and surveillance, disputes over land tenure, and the slowness of the Brazilian justice, government agencies have been implementing PADDD without consultation of civil society. If parks and reserves are to maintain their integrity, there will need to be investments in Brazilian PAs and a better understanding of the benefits PAs provide. Degradación, Reajuste, Eliminacióm de las Listas y Reclasificación de Áreas Protegidas en Brasil","container-title":"Conservation Biology","DOI":"10.1111/cobi.12298","ISSN":"1523-1739","issue":"4","language":"es","page":"939-950","source":"Wiley Online Library","title":"Downgrading, Downsizing, Degazettement, and Reclassification of Protected Areas in Brazil","volume":"28","author":[{"family":"Bernard","given":"E."},{"family":"Penna","given":"L. a. O."},{"family":"Araújo","given":"E."}],"issued":{"date-parts":[["2014"]]}}},{"id":224,"uris":["http://zotero.org/users/5421580/items/H6M2HZYP"],"uri":["http://zotero.org/users/5421580/items/H6M2HZYP"],"itemData":{"id":224,"type":"article-journal","abstract":"The use of total area protected as the predominant indicator of progress in building protected area (PA) networks is receiving growing criticism. Documenting the full dynamics of PA networks, both in terms of the gains and losses in protection, provides a much more informative approach to tracking progress. To this end, documentation of PA downgrading, downsizing, and degazettement (PADDD) has increased. Studies of PADDD events generally fail to place these losses in the context of gains in protection; therefore, they omit important elements of PA network dynamics. To address this limitation, we used a spatially explicit approach to identify every parcel of land added to and excised from the Australian terrestrial PA network and PAs that had their level of protection changed over 17 years (1997–2014). By quantifying changes in the spatial configuration of the PA network with time-series data (spatial layers for nine separate time steps), ours is the first assessment of the dynamics (increases and decreases in area and level of protection) of a PA network and the first comprehensive assessment of PADDD in a developed country. We found that the Australian network was highly dynamic; there were 5233 changes in area or level of protection over 17 years. Against a background of enormous increases in area protected, we identified over 1500 PADDD events, which affected over one-third of the network, which were largely the result of widespread downgrading of protection. We believe our approach provides a mechanism for robust tracking of trends in the world's PAs through the use of data from the World Database on Protected Areas. However, this will require greater transparency and improved data standards in reporting changes to PAs.","container-title":"Conservation Biology","DOI":"10.1111/cobi.12904","ISSN":"1523-1739","issue":"5","language":"es","page":"1039-1052","source":"Wiley Online Library","title":"Quantifying the extent of protected-area downgrading, downsizing, and degazettement in Australia","volume":"31","author":[{"family":"Cook","given":"Carly N."},{"family":"Valkan","given":"Rebecca S."},{"family":"Mascia","given":"Michael B."},{"family":"McGeoch","given":"Melodie A."}],"issued":{"date-parts":[["2017"]]}}},{"id":145,"uris":["http://zotero.org/users/5421580/items/JZ25PU7V"],"uri":["http://zotero.org/users/5421580/items/JZ25PU7V"],"itemData":{"id":145,"type":"article-journal","abstract":"National parks, nature reserves, and other protected areas (PAs) are the centerpiece of efforts to conserve biodiversity. Conservation policy and practice assume that PAs are permanent institutions, but scattered evidence suggests widespread PA downgrading, downsizing, and degazettement (PADDD). To assess the extent, patterns, trends, causes, and consequences of PADDD, we reviewed authoritative United Nations lists of PAs (1962–2009), examined published documents, and consulted 128 conservation experts. We focused on Africa, Asia, Latin America, and the Caribbean, which collectively contain most global priorities for conservation and more than 70% of the global PA estate. We identified 543 instances of PADDD in 57 countries, affecting more than 503 591km2 of protected lands and waters. The occurrence, spatial extent, timing, proximate causes, and consequences of PADDD varied widely among countries. Of the 375 PAs affected by PADDD, 76 PAs (20.3%) were affected more than once. Thirty (5.5%) of the 543 PADDD events were eventually partially or wholly reversed. In the absence of PA downsizing and degazettement, at least four additional countries would have already met 2020 targets for PA coverage established under the Convention on Biological Diversity. Our findings suggest that PADDD is a patchy, episodic phenomenon associated with industrial-scale natural resource extraction and development; local land pressures and land claims; and conservation planning. Though some PADDD events may foster biodiversity conservation, most PADDD suggests tradeoffs between conservation goals and other policy objectives. PADDD thus represents both a largely unrecognized threat to biodiversity and a rarely employed mechanism to strengthen conservation policy.","container-title":"Biological Conservation","DOI":"10.1016/j.biocon.2013.11.021","ISSN":"0006-3207","journalAbbreviation":"Biological Conservation","page":"355-361","source":"ScienceDirect","title":"Protected area downgrading, downsizing, and degazettement (PADDD) in Africa, Asia, and Latin America and the Caribbean, 1900–2010","volume":"169","author":[{"family":"Mascia","given":"Michael B."},{"family":"Pailler","given":"Sharon"},{"family":"Krithivasan","given":"Roopa"},{"family":"Roshchanka","given":"Volha"},{"family":"Burns","given":"David"},{"family":"Mlotha","given":"McCard Joseph"},{"family":"Murray","given":"Dana Roeber"},{"family":"Peng","given":"Naiying"}],"issued":{"date-parts":[["2014",1,1]]}}},{"id":142,"uris":["http://zotero.org/users/5421580/items/9J5J3AZA"],"uri":["http://zotero.org/users/5421580/items/9J5J3AZA"],"itemData":{"id":142,"type":"article-journal","abstract":"National parks and other protected areas (PAs) are the foundation of global efforts to conserve biological diversity. Conservation policy and practice assume that PAs are permanent fixtures on the landscape, but scattered evidence points to widespread—yet largely overlooked—PA downgrading, downsizing, and degazettement (PADDD). As a preliminary investigation of PADDD and its implications for conservation science and policy, we explore the published literature and contemporary media reports. We identify 89 historic instances of PADDD, in 27 countries, since 1900. Contemporary accounts reveal that PADDD has recently occurred or is currently under consideration in at least 12 countries worldwide. Proximate causes of PADDD vary widely, but center on access to and use of natural resources. Case studies from India and South America highlight the fact that PAs are socially defined and socially constructed governance regimes, responsive to social pressures—including conservation demands—at local to global scales. PADDD challenges longstanding assumptions underlying conservation policy and practice, including efforts to reduce deforestation and forest degradation (REDD), and underscores the need for resilient and robust conservation strategies. Because many fundamental questions regarding PADDD remain unanswered, further research is required to understand this conservation phenomenon and develop tailored policy responses.","container-title":"Conservation Letters","DOI":"10.1111/j.1755-263X.2010.00147.x","ISSN":"1755-263X","issue":"1","language":"en","page":"9-20","source":"Wiley Online Library","title":"Protected area downgrading, downsizing, and degazettement (PADDD) and its conservation implications","volume":"4","author":[{"family":"Mascia","given":"Michael B."},{"family":"Pailler","given":"Sharon"}],"issued":{"date-parts":[["2011"]]}}},{"id":303,"uris":["http://zotero.org/users/5421580/items/AGVLIR6U"],"uri":["http://zotero.org/users/5421580/items/AGVLIR6U"],"itemData":{"id":303,"type":"article-journal","abstract":"After 30 years of rapid growth in terrestrial protected areas, especially in the biodiverse tropics, expansion has slowed despite the ongoing</w:instrText>
      </w:r>
      <w:r w:rsidRPr="002F50ED">
        <w:rPr>
          <w:rFonts w:asciiTheme="minorHAnsi" w:eastAsia="Arial" w:hAnsiTheme="minorHAnsi" w:cs="Arial"/>
          <w:sz w:val="24"/>
          <w:szCs w:val="24"/>
          <w:lang w:val="en-GB"/>
        </w:rPr>
        <w:instrText xml:space="preserve"> mass extinction of species. Indeed, on page 881 of thi</w:instrText>
      </w:r>
      <w:r w:rsidRPr="00883ABD">
        <w:rPr>
          <w:rFonts w:asciiTheme="minorHAnsi" w:eastAsia="Arial" w:hAnsiTheme="minorHAnsi" w:cs="Arial"/>
          <w:sz w:val="24"/>
          <w:szCs w:val="24"/>
          <w:lang w:val="en-GB"/>
        </w:rPr>
        <w:instrText xml:space="preserve">s issue, Kroner et al. (1) report that in some regions, the area that is protected is declining. They document examples of protected areas that have been made smaller or degazetted entirely, including in the United States and the Amazon. Taken together, these findings suggest a troubling trend; there are few wild spaces left to offset these losses with new parks, and biodiversity itself is irreplaceable. Even more common than erasing or shrinking parks are cases where the rules are loosened to allow resource use in areas that were previously strictly protected (1). Understanding the impacts of these “downgrades” requires reexamining the goals of protected areas and recognizing the gap between the official rules and actual management.\nSaving biodiversity requires reducing extractive pressures and engaging local communities in management\nSaving biodiversity requires reducing extractive pressures and engaging local communities in management","container-title":"Science","DOI":"10.1126/science.aax6392","ISSN":"0036-8075, 1095-9203","issue":"6443","language":"en","note":"PMID: 31147509","page":"832-833","source":"science.sciencemag.org","title":"Losing ground in protected areas?","volume":"364","author":[{"family":"Naughton-Treves","given":"Lisa"},{"family":"Holland","given":"Margaret Buck"}],"issued":{"date-parts":[["2019",5,31]]}}}],"schema":"https://github.com/citation-style-language/schema/raw/master/csl-citation.json"} </w:instrText>
      </w:r>
      <w:r>
        <w:rPr>
          <w:rFonts w:asciiTheme="minorHAnsi" w:eastAsia="Arial" w:hAnsiTheme="minorHAnsi" w:cs="Arial"/>
          <w:sz w:val="24"/>
          <w:szCs w:val="24"/>
          <w:lang w:val="en-GB"/>
        </w:rPr>
        <w:fldChar w:fldCharType="separate"/>
      </w:r>
      <w:r w:rsidRPr="00883ABD">
        <w:rPr>
          <w:rFonts w:ascii="Calibri" w:hAnsi="Calibri"/>
          <w:sz w:val="24"/>
          <w:lang w:val="en-GB"/>
        </w:rPr>
        <w:t>(Bernard et al., 2014; Cook et al., 2017; Mascia et al., 2014; Mascia and Pailler, 2011; Naughton-Treves and Holland, 2019)</w:t>
      </w:r>
      <w:r>
        <w:rPr>
          <w:rFonts w:asciiTheme="minorHAnsi" w:eastAsia="Arial" w:hAnsiTheme="minorHAnsi" w:cs="Arial"/>
          <w:sz w:val="24"/>
          <w:szCs w:val="24"/>
          <w:lang w:val="en-GB"/>
        </w:rPr>
        <w:fldChar w:fldCharType="end"/>
      </w:r>
      <w:r w:rsidRPr="00883ABD">
        <w:rPr>
          <w:rFonts w:asciiTheme="minorHAnsi" w:eastAsia="Arial" w:hAnsiTheme="minorHAnsi" w:cs="Arial"/>
          <w:sz w:val="24"/>
          <w:szCs w:val="24"/>
          <w:lang w:val="en-GB"/>
        </w:rPr>
        <w:t>.</w:t>
      </w:r>
      <w:r>
        <w:rPr>
          <w:rFonts w:asciiTheme="minorHAnsi" w:eastAsia="Arial" w:hAnsiTheme="minorHAnsi" w:cs="Arial"/>
          <w:sz w:val="24"/>
          <w:szCs w:val="24"/>
          <w:lang w:val="en-GB"/>
        </w:rPr>
        <w:t xml:space="preserve"> Yet </w:t>
      </w:r>
      <w:r w:rsidRPr="001C6F48">
        <w:rPr>
          <w:rFonts w:asciiTheme="minorHAnsi" w:eastAsia="Arial" w:hAnsiTheme="minorHAnsi" w:cs="Arial"/>
          <w:sz w:val="24"/>
          <w:szCs w:val="24"/>
          <w:lang w:val="en-GB"/>
        </w:rPr>
        <w:t>few</w:t>
      </w:r>
      <w:r>
        <w:rPr>
          <w:rFonts w:asciiTheme="minorHAnsi" w:eastAsia="Arial" w:hAnsiTheme="minorHAnsi" w:cs="Arial"/>
          <w:sz w:val="24"/>
          <w:szCs w:val="24"/>
          <w:lang w:val="en-GB"/>
        </w:rPr>
        <w:t xml:space="preserve"> have studied PADDD and fewer</w:t>
      </w:r>
      <w:r w:rsidRPr="001C6F48">
        <w:rPr>
          <w:rFonts w:asciiTheme="minorHAnsi" w:eastAsia="Arial" w:hAnsiTheme="minorHAnsi" w:cs="Arial"/>
          <w:sz w:val="24"/>
          <w:szCs w:val="24"/>
          <w:lang w:val="en-GB"/>
        </w:rPr>
        <w:t xml:space="preserve"> control for the fact that PAs are most challenged where the </w:t>
      </w:r>
      <w:r>
        <w:rPr>
          <w:rFonts w:asciiTheme="minorHAnsi" w:eastAsia="Arial" w:hAnsiTheme="minorHAnsi" w:cs="Arial"/>
          <w:sz w:val="24"/>
          <w:szCs w:val="24"/>
          <w:lang w:val="en-GB"/>
        </w:rPr>
        <w:t>land uses are most profitable.</w:t>
      </w:r>
    </w:p>
    <w:p w14:paraId="1584342D" w14:textId="2BE291E6" w:rsidR="00CE76A9" w:rsidRDefault="0008416E"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Our</w:t>
      </w:r>
      <w:r w:rsidR="00CE76A9" w:rsidRPr="001C6F48">
        <w:rPr>
          <w:rFonts w:asciiTheme="minorHAnsi" w:eastAsia="Arial" w:hAnsiTheme="minorHAnsi" w:cs="Arial"/>
          <w:sz w:val="24"/>
          <w:szCs w:val="24"/>
          <w:lang w:val="en-GB"/>
        </w:rPr>
        <w:t xml:space="preserve"> objective </w:t>
      </w:r>
      <w:r>
        <w:rPr>
          <w:rFonts w:asciiTheme="minorHAnsi" w:eastAsia="Arial" w:hAnsiTheme="minorHAnsi" w:cs="Arial"/>
          <w:sz w:val="24"/>
          <w:szCs w:val="24"/>
          <w:lang w:val="en-GB"/>
        </w:rPr>
        <w:t>was</w:t>
      </w:r>
      <w:r w:rsidR="00CE76A9" w:rsidRPr="001C6F48">
        <w:rPr>
          <w:rFonts w:asciiTheme="minorHAnsi" w:eastAsia="Arial" w:hAnsiTheme="minorHAnsi" w:cs="Arial"/>
          <w:sz w:val="24"/>
          <w:szCs w:val="24"/>
          <w:lang w:val="en-GB"/>
        </w:rPr>
        <w:t xml:space="preserve"> to extend literature on PADDD </w:t>
      </w:r>
      <w:r w:rsidR="00CE76A9">
        <w:rPr>
          <w:rFonts w:asciiTheme="minorHAnsi" w:eastAsia="Arial" w:hAnsiTheme="minorHAnsi" w:cs="Arial"/>
          <w:sz w:val="24"/>
          <w:szCs w:val="24"/>
          <w:lang w:val="en-GB"/>
        </w:rPr>
        <w:t xml:space="preserve">by allowing for the influence of shifts over time and </w:t>
      </w:r>
      <w:r>
        <w:rPr>
          <w:rFonts w:asciiTheme="minorHAnsi" w:eastAsia="Arial" w:hAnsiTheme="minorHAnsi" w:cs="Arial"/>
          <w:sz w:val="24"/>
          <w:szCs w:val="24"/>
          <w:lang w:val="en-GB"/>
        </w:rPr>
        <w:t>big</w:t>
      </w:r>
      <w:r w:rsidR="00CE76A9">
        <w:rPr>
          <w:rFonts w:asciiTheme="minorHAnsi" w:eastAsia="Arial" w:hAnsiTheme="minorHAnsi" w:cs="Arial"/>
          <w:sz w:val="24"/>
          <w:szCs w:val="24"/>
          <w:lang w:val="en-GB"/>
        </w:rPr>
        <w:t xml:space="preserve"> difference</w:t>
      </w:r>
      <w:r>
        <w:rPr>
          <w:rFonts w:asciiTheme="minorHAnsi" w:eastAsia="Arial" w:hAnsiTheme="minorHAnsi" w:cs="Arial"/>
          <w:sz w:val="24"/>
          <w:szCs w:val="24"/>
          <w:lang w:val="en-GB"/>
        </w:rPr>
        <w:t>s</w:t>
      </w:r>
      <w:r w:rsidR="00CE76A9">
        <w:rPr>
          <w:rFonts w:asciiTheme="minorHAnsi" w:eastAsia="Arial" w:hAnsiTheme="minorHAnsi" w:cs="Arial"/>
          <w:sz w:val="24"/>
          <w:szCs w:val="24"/>
          <w:lang w:val="en-GB"/>
        </w:rPr>
        <w:t xml:space="preserve"> across space on the deforestation impact</w:t>
      </w:r>
      <w:r>
        <w:rPr>
          <w:rFonts w:asciiTheme="minorHAnsi" w:eastAsia="Arial" w:hAnsiTheme="minorHAnsi" w:cs="Arial"/>
          <w:sz w:val="24"/>
          <w:szCs w:val="24"/>
          <w:lang w:val="en-GB"/>
        </w:rPr>
        <w:t>s</w:t>
      </w:r>
      <w:r w:rsidR="00CE76A9">
        <w:rPr>
          <w:rFonts w:asciiTheme="minorHAnsi" w:eastAsia="Arial" w:hAnsiTheme="minorHAnsi" w:cs="Arial"/>
          <w:sz w:val="24"/>
          <w:szCs w:val="24"/>
          <w:lang w:val="en-GB"/>
        </w:rPr>
        <w:t xml:space="preserve"> of PA size reduction</w:t>
      </w:r>
      <w:r w:rsidR="00CE76A9" w:rsidRPr="001C6F48">
        <w:rPr>
          <w:rFonts w:asciiTheme="minorHAnsi" w:eastAsia="Arial" w:hAnsiTheme="minorHAnsi" w:cs="Arial"/>
          <w:sz w:val="24"/>
          <w:szCs w:val="24"/>
          <w:lang w:val="en-GB"/>
        </w:rPr>
        <w:t xml:space="preserve">. We evaluate the impact of </w:t>
      </w:r>
      <w:r>
        <w:rPr>
          <w:rFonts w:asciiTheme="minorHAnsi" w:eastAsia="Arial" w:hAnsiTheme="minorHAnsi" w:cs="Arial"/>
          <w:sz w:val="24"/>
          <w:szCs w:val="24"/>
          <w:lang w:val="en-GB"/>
        </w:rPr>
        <w:t xml:space="preserve">2009-2012 </w:t>
      </w:r>
      <w:r w:rsidR="00CE76A9" w:rsidRPr="002A0179">
        <w:rPr>
          <w:rFonts w:asciiTheme="minorHAnsi" w:eastAsia="Arial" w:hAnsiTheme="minorHAnsi" w:cs="Arial"/>
          <w:sz w:val="24"/>
          <w:szCs w:val="24"/>
          <w:lang w:val="en-GB"/>
        </w:rPr>
        <w:t>size reductions</w:t>
      </w:r>
      <w:r>
        <w:rPr>
          <w:rFonts w:asciiTheme="minorHAnsi" w:eastAsia="Arial" w:hAnsiTheme="minorHAnsi" w:cs="Arial"/>
          <w:sz w:val="24"/>
          <w:szCs w:val="24"/>
          <w:lang w:val="en-GB"/>
        </w:rPr>
        <w:t xml:space="preserve"> (</w:t>
      </w:r>
      <w:r w:rsidR="00CE76A9" w:rsidRPr="001C6F48">
        <w:rPr>
          <w:rFonts w:asciiTheme="minorHAnsi" w:eastAsia="Arial" w:hAnsiTheme="minorHAnsi" w:cs="Arial"/>
          <w:sz w:val="24"/>
          <w:szCs w:val="24"/>
          <w:lang w:val="en-GB"/>
        </w:rPr>
        <w:t>downsiz</w:t>
      </w:r>
      <w:r>
        <w:rPr>
          <w:rFonts w:asciiTheme="minorHAnsi" w:eastAsia="Arial" w:hAnsiTheme="minorHAnsi" w:cs="Arial"/>
          <w:sz w:val="24"/>
          <w:szCs w:val="24"/>
          <w:lang w:val="en-GB"/>
        </w:rPr>
        <w:t>ings</w:t>
      </w:r>
      <w:r w:rsidR="00CE76A9" w:rsidRPr="001C6F48">
        <w:rPr>
          <w:rFonts w:asciiTheme="minorHAnsi" w:eastAsia="Arial" w:hAnsiTheme="minorHAnsi" w:cs="Arial"/>
          <w:sz w:val="24"/>
          <w:szCs w:val="24"/>
          <w:lang w:val="en-GB"/>
        </w:rPr>
        <w:t xml:space="preserve"> and degazettements) </w:t>
      </w:r>
      <w:r>
        <w:rPr>
          <w:rFonts w:asciiTheme="minorHAnsi" w:eastAsia="Arial" w:hAnsiTheme="minorHAnsi" w:cs="Arial"/>
          <w:sz w:val="24"/>
          <w:szCs w:val="24"/>
          <w:lang w:val="en-GB"/>
        </w:rPr>
        <w:t>on forest-</w:t>
      </w:r>
      <w:r w:rsidR="00CE76A9" w:rsidRPr="001C6F48">
        <w:rPr>
          <w:rFonts w:asciiTheme="minorHAnsi" w:eastAsia="Arial" w:hAnsiTheme="minorHAnsi" w:cs="Arial"/>
          <w:sz w:val="24"/>
          <w:szCs w:val="24"/>
          <w:lang w:val="en-GB"/>
        </w:rPr>
        <w:t>co</w:t>
      </w:r>
      <w:r>
        <w:rPr>
          <w:rFonts w:asciiTheme="minorHAnsi" w:eastAsia="Arial" w:hAnsiTheme="minorHAnsi" w:cs="Arial"/>
          <w:sz w:val="24"/>
          <w:szCs w:val="24"/>
          <w:lang w:val="en-GB"/>
        </w:rPr>
        <w:t>ver loss</w:t>
      </w:r>
      <w:r w:rsidR="00CE76A9" w:rsidRPr="001C6F48">
        <w:rPr>
          <w:rFonts w:asciiTheme="minorHAnsi" w:eastAsia="Arial" w:hAnsiTheme="minorHAnsi" w:cs="Arial"/>
          <w:sz w:val="24"/>
          <w:szCs w:val="24"/>
          <w:lang w:val="en-GB"/>
        </w:rPr>
        <w:t xml:space="preserve">  in the Brazilian Amazon</w:t>
      </w:r>
      <w:r>
        <w:rPr>
          <w:rFonts w:asciiTheme="minorHAnsi" w:eastAsia="Arial" w:hAnsiTheme="minorHAnsi" w:cs="Arial"/>
          <w:sz w:val="24"/>
          <w:szCs w:val="24"/>
          <w:lang w:val="en-GB"/>
        </w:rPr>
        <w:t xml:space="preserve"> </w:t>
      </w:r>
      <w:r w:rsidRPr="001C6F48">
        <w:rPr>
          <w:rFonts w:asciiTheme="minorHAnsi" w:eastAsia="Arial" w:hAnsiTheme="minorHAnsi" w:cs="Arial"/>
          <w:sz w:val="24"/>
          <w:szCs w:val="24"/>
          <w:lang w:val="en-GB"/>
        </w:rPr>
        <w:t>2010</w:t>
      </w:r>
      <w:r>
        <w:rPr>
          <w:rFonts w:asciiTheme="minorHAnsi" w:eastAsia="Arial" w:hAnsiTheme="minorHAnsi" w:cs="Arial"/>
          <w:sz w:val="24"/>
          <w:szCs w:val="24"/>
          <w:lang w:val="en-GB"/>
        </w:rPr>
        <w:t>-</w:t>
      </w:r>
      <w:r w:rsidRPr="001C6F48">
        <w:rPr>
          <w:rFonts w:asciiTheme="minorHAnsi" w:eastAsia="Arial" w:hAnsiTheme="minorHAnsi" w:cs="Arial"/>
          <w:sz w:val="24"/>
          <w:szCs w:val="24"/>
          <w:lang w:val="en-GB"/>
        </w:rPr>
        <w:t>2015</w:t>
      </w:r>
      <w:r w:rsidR="00CE76A9"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W</w:t>
      </w:r>
      <w:r w:rsidR="00CE76A9">
        <w:rPr>
          <w:rFonts w:asciiTheme="minorHAnsi" w:eastAsia="Arial" w:hAnsiTheme="minorHAnsi" w:cs="Arial"/>
          <w:sz w:val="24"/>
          <w:szCs w:val="24"/>
          <w:lang w:val="en-GB"/>
        </w:rPr>
        <w:t xml:space="preserve">e </w:t>
      </w:r>
      <w:r>
        <w:rPr>
          <w:rFonts w:asciiTheme="minorHAnsi" w:eastAsia="Arial" w:hAnsiTheme="minorHAnsi" w:cs="Arial"/>
          <w:sz w:val="24"/>
          <w:szCs w:val="24"/>
          <w:lang w:val="en-GB"/>
        </w:rPr>
        <w:t>offer</w:t>
      </w:r>
      <w:r w:rsidR="00CE76A9">
        <w:rPr>
          <w:rFonts w:asciiTheme="minorHAnsi" w:eastAsia="Arial" w:hAnsiTheme="minorHAnsi" w:cs="Arial"/>
          <w:sz w:val="24"/>
          <w:szCs w:val="24"/>
          <w:lang w:val="en-GB"/>
        </w:rPr>
        <w:t xml:space="preserve"> </w:t>
      </w:r>
      <w:r w:rsidR="00CE76A9" w:rsidRPr="001C6F48">
        <w:rPr>
          <w:rFonts w:asciiTheme="minorHAnsi" w:eastAsia="Arial" w:hAnsiTheme="minorHAnsi" w:cs="Arial"/>
          <w:sz w:val="24"/>
          <w:szCs w:val="24"/>
          <w:lang w:val="en-GB"/>
        </w:rPr>
        <w:t xml:space="preserve">a simple </w:t>
      </w:r>
      <w:r>
        <w:rPr>
          <w:rFonts w:asciiTheme="minorHAnsi" w:eastAsia="Arial" w:hAnsiTheme="minorHAnsi" w:cs="Arial"/>
          <w:sz w:val="24"/>
          <w:szCs w:val="24"/>
          <w:lang w:val="en-GB"/>
        </w:rPr>
        <w:t>model to</w:t>
      </w:r>
      <w:r w:rsidR="00CE76A9">
        <w:rPr>
          <w:rFonts w:asciiTheme="minorHAnsi" w:eastAsia="Arial" w:hAnsiTheme="minorHAnsi" w:cs="Arial"/>
          <w:sz w:val="24"/>
          <w:szCs w:val="24"/>
          <w:lang w:val="en-GB"/>
        </w:rPr>
        <w:t xml:space="preserve"> suggest</w:t>
      </w:r>
      <w:r w:rsidR="00CE76A9" w:rsidRPr="001C6F48">
        <w:rPr>
          <w:rFonts w:asciiTheme="minorHAnsi" w:eastAsia="Arial" w:hAnsiTheme="minorHAnsi" w:cs="Arial"/>
          <w:sz w:val="24"/>
          <w:szCs w:val="24"/>
          <w:lang w:val="en-GB"/>
        </w:rPr>
        <w:t xml:space="preserve"> where </w:t>
      </w:r>
      <w:r>
        <w:rPr>
          <w:rFonts w:asciiTheme="minorHAnsi" w:eastAsia="Arial" w:hAnsiTheme="minorHAnsi" w:cs="Arial"/>
          <w:sz w:val="24"/>
          <w:szCs w:val="24"/>
          <w:lang w:val="en-GB"/>
        </w:rPr>
        <w:t xml:space="preserve">PA </w:t>
      </w:r>
      <w:r w:rsidR="00CE76A9" w:rsidRPr="001C6F48">
        <w:rPr>
          <w:rFonts w:asciiTheme="minorHAnsi" w:eastAsia="Arial" w:hAnsiTheme="minorHAnsi" w:cs="Arial"/>
          <w:sz w:val="24"/>
          <w:szCs w:val="24"/>
          <w:lang w:val="en-GB"/>
        </w:rPr>
        <w:t xml:space="preserve">size reductions are most expected to </w:t>
      </w:r>
      <w:r>
        <w:rPr>
          <w:rFonts w:asciiTheme="minorHAnsi" w:eastAsia="Arial" w:hAnsiTheme="minorHAnsi" w:cs="Arial"/>
          <w:sz w:val="24"/>
          <w:szCs w:val="24"/>
          <w:lang w:val="en-GB"/>
        </w:rPr>
        <w:t>increase forest-</w:t>
      </w:r>
      <w:r w:rsidR="00CE76A9">
        <w:rPr>
          <w:rFonts w:asciiTheme="minorHAnsi" w:eastAsia="Arial" w:hAnsiTheme="minorHAnsi" w:cs="Arial"/>
          <w:sz w:val="24"/>
          <w:szCs w:val="24"/>
          <w:lang w:val="en-GB"/>
        </w:rPr>
        <w:t>cover losses</w:t>
      </w:r>
      <w:r>
        <w:rPr>
          <w:rFonts w:asciiTheme="minorHAnsi" w:eastAsia="Arial" w:hAnsiTheme="minorHAnsi" w:cs="Arial"/>
          <w:sz w:val="24"/>
          <w:szCs w:val="24"/>
          <w:lang w:val="en-GB"/>
        </w:rPr>
        <w:t>. It</w:t>
      </w:r>
      <w:r w:rsidR="00CE76A9" w:rsidRPr="001C6F48">
        <w:rPr>
          <w:rFonts w:asciiTheme="minorHAnsi" w:eastAsia="Arial" w:hAnsiTheme="minorHAnsi" w:cs="Arial"/>
          <w:sz w:val="24"/>
          <w:szCs w:val="24"/>
          <w:lang w:val="en-GB"/>
        </w:rPr>
        <w:t xml:space="preserve"> suggest</w:t>
      </w:r>
      <w:r>
        <w:rPr>
          <w:rFonts w:asciiTheme="minorHAnsi" w:eastAsia="Arial" w:hAnsiTheme="minorHAnsi" w:cs="Arial"/>
          <w:sz w:val="24"/>
          <w:szCs w:val="24"/>
          <w:lang w:val="en-GB"/>
        </w:rPr>
        <w:t>s</w:t>
      </w:r>
      <w:r w:rsidR="00CE76A9" w:rsidRPr="001C6F48">
        <w:rPr>
          <w:rFonts w:asciiTheme="minorHAnsi" w:eastAsia="Arial" w:hAnsiTheme="minorHAnsi" w:cs="Arial"/>
          <w:sz w:val="24"/>
          <w:szCs w:val="24"/>
          <w:lang w:val="en-GB"/>
        </w:rPr>
        <w:t xml:space="preserve"> they are likely to increase forest cover losses </w:t>
      </w:r>
      <w:r w:rsidR="00CE76A9">
        <w:rPr>
          <w:rFonts w:asciiTheme="minorHAnsi" w:eastAsia="Arial" w:hAnsiTheme="minorHAnsi" w:cs="Arial"/>
          <w:sz w:val="24"/>
          <w:szCs w:val="24"/>
          <w:lang w:val="en-GB"/>
        </w:rPr>
        <w:t xml:space="preserve">nearer to economic pressure and in particular </w:t>
      </w:r>
      <w:r>
        <w:rPr>
          <w:rFonts w:asciiTheme="minorHAnsi" w:eastAsia="Arial" w:hAnsiTheme="minorHAnsi" w:cs="Arial"/>
          <w:sz w:val="24"/>
          <w:szCs w:val="24"/>
          <w:lang w:val="en-GB"/>
        </w:rPr>
        <w:t>if PAs</w:t>
      </w:r>
      <w:r w:rsidR="00CE76A9" w:rsidRPr="001C6F48">
        <w:rPr>
          <w:rFonts w:asciiTheme="minorHAnsi" w:eastAsia="Arial" w:hAnsiTheme="minorHAnsi" w:cs="Arial"/>
          <w:sz w:val="24"/>
          <w:szCs w:val="24"/>
          <w:lang w:val="en-GB"/>
        </w:rPr>
        <w:t xml:space="preserve"> were already </w:t>
      </w:r>
      <w:r w:rsidR="00CE76A9">
        <w:rPr>
          <w:rFonts w:asciiTheme="minorHAnsi" w:eastAsia="Arial" w:hAnsiTheme="minorHAnsi" w:cs="Arial"/>
          <w:sz w:val="24"/>
          <w:szCs w:val="24"/>
          <w:lang w:val="en-GB"/>
        </w:rPr>
        <w:t>blocking pressure</w:t>
      </w:r>
      <w:r w:rsidR="00CE76A9" w:rsidRPr="001C6F48">
        <w:rPr>
          <w:rFonts w:asciiTheme="minorHAnsi" w:eastAsia="Arial" w:hAnsiTheme="minorHAnsi" w:cs="Arial"/>
          <w:sz w:val="24"/>
          <w:szCs w:val="24"/>
          <w:lang w:val="en-GB"/>
        </w:rPr>
        <w:t xml:space="preserve">. </w:t>
      </w:r>
    </w:p>
    <w:p w14:paraId="0BD254A1" w14:textId="18FD69B4" w:rsidR="00CE76A9" w:rsidRPr="00ED0254" w:rsidRDefault="00CE76A9"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E</w:t>
      </w:r>
      <w:r w:rsidRPr="001C6F48">
        <w:rPr>
          <w:rFonts w:asciiTheme="minorHAnsi" w:eastAsia="Arial" w:hAnsiTheme="minorHAnsi" w:cs="Arial"/>
          <w:sz w:val="24"/>
          <w:szCs w:val="24"/>
          <w:lang w:val="en-GB"/>
        </w:rPr>
        <w:t xml:space="preserve">mpirically, we </w:t>
      </w:r>
      <w:r>
        <w:rPr>
          <w:rFonts w:asciiTheme="minorHAnsi" w:eastAsia="Arial" w:hAnsiTheme="minorHAnsi" w:cs="Arial"/>
          <w:sz w:val="24"/>
          <w:szCs w:val="24"/>
          <w:lang w:val="en-GB"/>
        </w:rPr>
        <w:t xml:space="preserve">evaluate </w:t>
      </w:r>
      <w:r w:rsidRPr="001C6F48">
        <w:rPr>
          <w:rFonts w:asciiTheme="minorHAnsi" w:eastAsia="Arial" w:hAnsiTheme="minorHAnsi" w:cs="Arial"/>
          <w:sz w:val="24"/>
          <w:szCs w:val="24"/>
          <w:lang w:val="en-GB"/>
        </w:rPr>
        <w:t xml:space="preserve">impacts of PA size reductions </w:t>
      </w:r>
      <w:r w:rsidR="0008416E">
        <w:rPr>
          <w:rFonts w:ascii="Arial" w:eastAsia="Arial" w:hAnsi="Arial" w:cs="Arial"/>
          <w:sz w:val="24"/>
          <w:szCs w:val="24"/>
          <w:lang w:val="en-GB"/>
        </w:rPr>
        <w:t>−</w:t>
      </w:r>
      <w:r w:rsidR="0008416E">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by economic </w:t>
      </w:r>
      <w:r w:rsidR="0008416E">
        <w:rPr>
          <w:rFonts w:asciiTheme="minorHAnsi" w:eastAsia="Arial" w:hAnsiTheme="minorHAnsi" w:cs="Arial"/>
          <w:sz w:val="24"/>
          <w:szCs w:val="24"/>
          <w:lang w:val="en-GB"/>
        </w:rPr>
        <w:t>context</w:t>
      </w:r>
      <w:r>
        <w:rPr>
          <w:rFonts w:asciiTheme="minorHAnsi" w:eastAsia="Arial" w:hAnsiTheme="minorHAnsi" w:cs="Arial"/>
          <w:sz w:val="24"/>
          <w:szCs w:val="24"/>
          <w:lang w:val="en-GB"/>
        </w:rPr>
        <w:t xml:space="preserve">. To reduce bias, we employ a matching strategy at the pixel level to account for </w:t>
      </w:r>
      <w:r w:rsidR="0008416E">
        <w:rPr>
          <w:rFonts w:asciiTheme="minorHAnsi" w:eastAsia="Arial" w:hAnsiTheme="minorHAnsi" w:cs="Arial"/>
          <w:sz w:val="24"/>
          <w:szCs w:val="24"/>
          <w:lang w:val="en-GB"/>
        </w:rPr>
        <w:t xml:space="preserve">some </w:t>
      </w:r>
      <w:r>
        <w:rPr>
          <w:rFonts w:asciiTheme="minorHAnsi" w:eastAsia="Arial" w:hAnsiTheme="minorHAnsi" w:cs="Arial"/>
          <w:sz w:val="24"/>
          <w:szCs w:val="24"/>
          <w:lang w:val="en-GB"/>
        </w:rPr>
        <w:t>key observed characteristics of forested lands</w:t>
      </w:r>
      <w:r w:rsidRPr="004A0AC2">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that </w:t>
      </w:r>
      <w:r w:rsidRPr="001C6F48">
        <w:rPr>
          <w:rFonts w:asciiTheme="minorHAnsi" w:eastAsia="Arial" w:hAnsiTheme="minorHAnsi" w:cs="Arial"/>
          <w:sz w:val="24"/>
          <w:szCs w:val="24"/>
          <w:lang w:val="en-GB"/>
        </w:rPr>
        <w:t>influen</w:t>
      </w:r>
      <w:r>
        <w:rPr>
          <w:rFonts w:asciiTheme="minorHAnsi" w:eastAsia="Arial" w:hAnsiTheme="minorHAnsi" w:cs="Arial"/>
          <w:sz w:val="24"/>
          <w:szCs w:val="24"/>
          <w:lang w:val="en-GB"/>
        </w:rPr>
        <w:t xml:space="preserve">ce land clearing </w:t>
      </w:r>
      <w:r w:rsidRPr="001C6F48">
        <w:rPr>
          <w:rFonts w:asciiTheme="minorHAnsi" w:eastAsia="Arial" w:hAnsiTheme="minorHAnsi" w:cs="Arial"/>
          <w:sz w:val="24"/>
          <w:szCs w:val="24"/>
          <w:lang w:val="en-GB"/>
        </w:rPr>
        <w:t>and PA size</w:t>
      </w:r>
      <w:bookmarkStart w:id="15" w:name="page24"/>
      <w:bookmarkEnd w:id="15"/>
      <w:r>
        <w:rPr>
          <w:rFonts w:asciiTheme="minorHAnsi" w:eastAsia="Arial" w:hAnsiTheme="minorHAnsi" w:cs="Arial"/>
          <w:sz w:val="24"/>
          <w:szCs w:val="24"/>
          <w:lang w:val="en-GB"/>
        </w:rPr>
        <w:t xml:space="preserve"> </w:t>
      </w:r>
      <w:r w:rsidR="0008416E">
        <w:rPr>
          <w:rFonts w:asciiTheme="minorHAnsi" w:eastAsia="Arial" w:hAnsiTheme="minorHAnsi" w:cs="Arial"/>
          <w:sz w:val="24"/>
          <w:szCs w:val="24"/>
          <w:lang w:val="en-GB"/>
        </w:rPr>
        <w:t>reduction</w:t>
      </w:r>
      <w:r>
        <w:rPr>
          <w:rFonts w:asciiTheme="minorHAnsi" w:eastAsia="Arial" w:hAnsiTheme="minorHAnsi" w:cs="Arial"/>
          <w:sz w:val="24"/>
          <w:szCs w:val="24"/>
          <w:lang w:val="en-GB"/>
        </w:rPr>
        <w:t>. We estimate pre-</w:t>
      </w:r>
      <w:r w:rsidR="0008416E">
        <w:rPr>
          <w:rFonts w:asciiTheme="minorHAnsi" w:eastAsia="Arial" w:hAnsiTheme="minorHAnsi" w:cs="Arial"/>
          <w:sz w:val="24"/>
          <w:szCs w:val="24"/>
          <w:lang w:val="en-GB"/>
        </w:rPr>
        <w:t>size-</w:t>
      </w:r>
      <w:r w:rsidR="00C6672E">
        <w:rPr>
          <w:rFonts w:asciiTheme="minorHAnsi" w:eastAsia="Arial" w:hAnsiTheme="minorHAnsi" w:cs="Arial"/>
          <w:sz w:val="24"/>
          <w:szCs w:val="24"/>
          <w:lang w:val="en-GB"/>
        </w:rPr>
        <w:t xml:space="preserve">reduction </w:t>
      </w:r>
      <w:r>
        <w:rPr>
          <w:rFonts w:asciiTheme="minorHAnsi" w:eastAsia="Arial" w:hAnsiTheme="minorHAnsi" w:cs="Arial"/>
          <w:sz w:val="24"/>
          <w:szCs w:val="24"/>
          <w:lang w:val="en-GB"/>
        </w:rPr>
        <w:t xml:space="preserve">forest impacts of PAs to help identify which PAs </w:t>
      </w:r>
      <w:r w:rsidRPr="001C6F48">
        <w:rPr>
          <w:rFonts w:asciiTheme="minorHAnsi" w:eastAsia="Arial" w:hAnsiTheme="minorHAnsi" w:cs="Arial"/>
          <w:sz w:val="24"/>
          <w:szCs w:val="24"/>
          <w:lang w:val="en-GB"/>
        </w:rPr>
        <w:t xml:space="preserve">were already </w:t>
      </w:r>
      <w:r>
        <w:rPr>
          <w:rFonts w:asciiTheme="minorHAnsi" w:eastAsia="Arial" w:hAnsiTheme="minorHAnsi" w:cs="Arial"/>
          <w:sz w:val="24"/>
          <w:szCs w:val="24"/>
          <w:lang w:val="en-GB"/>
        </w:rPr>
        <w:t>blocking such economic pressures</w:t>
      </w:r>
      <w:r w:rsidRPr="001C6F48">
        <w:rPr>
          <w:rFonts w:asciiTheme="minorHAnsi" w:eastAsia="Arial" w:hAnsiTheme="minorHAnsi" w:cs="Arial"/>
          <w:sz w:val="24"/>
          <w:szCs w:val="24"/>
          <w:lang w:val="en-GB"/>
        </w:rPr>
        <w:t>.</w:t>
      </w:r>
    </w:p>
    <w:p w14:paraId="1F055365" w14:textId="09E8A816" w:rsidR="00CE76A9" w:rsidRPr="009629BE" w:rsidRDefault="00CE76A9" w:rsidP="00CE76A9">
      <w:pPr>
        <w:spacing w:before="240" w:line="360" w:lineRule="auto"/>
        <w:jc w:val="both"/>
        <w:rPr>
          <w:rFonts w:asciiTheme="minorHAnsi" w:eastAsia="Arial" w:hAnsiTheme="minorHAnsi" w:cs="Arial"/>
          <w:sz w:val="24"/>
          <w:szCs w:val="24"/>
          <w:lang w:val="en-GB"/>
        </w:rPr>
      </w:pPr>
      <w:r w:rsidRPr="009629BE">
        <w:rPr>
          <w:rFonts w:asciiTheme="minorHAnsi" w:eastAsia="Arial" w:hAnsiTheme="minorHAnsi" w:cs="Arial"/>
          <w:sz w:val="24"/>
          <w:szCs w:val="24"/>
          <w:lang w:val="en-GB"/>
        </w:rPr>
        <w:t>We find selective PA erasures during 2009-2012 increased rates of 2010-2015 forest-cover l</w:t>
      </w:r>
      <w:r w:rsidR="00A40649">
        <w:rPr>
          <w:rFonts w:asciiTheme="minorHAnsi" w:eastAsia="Arial" w:hAnsiTheme="minorHAnsi" w:cs="Arial"/>
          <w:sz w:val="24"/>
          <w:szCs w:val="24"/>
          <w:lang w:val="en-GB"/>
        </w:rPr>
        <w:t xml:space="preserve">oss, on average. Critically, </w:t>
      </w:r>
      <w:r w:rsidRPr="009629BE">
        <w:rPr>
          <w:rFonts w:asciiTheme="minorHAnsi" w:eastAsia="Arial" w:hAnsiTheme="minorHAnsi" w:cs="Arial"/>
          <w:sz w:val="24"/>
          <w:szCs w:val="24"/>
          <w:lang w:val="en-GB"/>
        </w:rPr>
        <w:t xml:space="preserve">we </w:t>
      </w:r>
      <w:r w:rsidR="00F15688">
        <w:rPr>
          <w:rFonts w:asciiTheme="minorHAnsi" w:eastAsia="Arial" w:hAnsiTheme="minorHAnsi" w:cs="Arial"/>
          <w:sz w:val="24"/>
          <w:szCs w:val="24"/>
          <w:lang w:val="en-GB"/>
        </w:rPr>
        <w:t xml:space="preserve">also </w:t>
      </w:r>
      <w:r w:rsidRPr="009629BE">
        <w:rPr>
          <w:rFonts w:asciiTheme="minorHAnsi" w:eastAsia="Arial" w:hAnsiTheme="minorHAnsi" w:cs="Arial"/>
          <w:sz w:val="24"/>
          <w:szCs w:val="24"/>
          <w:lang w:val="en-GB"/>
        </w:rPr>
        <w:t>show significant differences between the</w:t>
      </w:r>
      <w:r w:rsidR="00F15688">
        <w:rPr>
          <w:rFonts w:asciiTheme="minorHAnsi" w:eastAsia="Arial" w:hAnsiTheme="minorHAnsi" w:cs="Arial"/>
          <w:sz w:val="24"/>
          <w:szCs w:val="24"/>
          <w:lang w:val="en-GB"/>
        </w:rPr>
        <w:t>se</w:t>
      </w:r>
      <w:r w:rsidRPr="009629BE">
        <w:rPr>
          <w:rFonts w:asciiTheme="minorHAnsi" w:eastAsia="Arial" w:hAnsiTheme="minorHAnsi" w:cs="Arial"/>
          <w:sz w:val="24"/>
          <w:szCs w:val="24"/>
          <w:lang w:val="en-GB"/>
        </w:rPr>
        <w:t xml:space="preserve"> contexts</w:t>
      </w:r>
      <w:r w:rsidR="009629BE" w:rsidRPr="009629BE">
        <w:rPr>
          <w:rFonts w:asciiTheme="minorHAnsi" w:eastAsia="Arial" w:hAnsiTheme="minorHAnsi" w:cs="Arial"/>
          <w:sz w:val="24"/>
          <w:szCs w:val="24"/>
          <w:lang w:val="en-GB"/>
        </w:rPr>
        <w:t xml:space="preserve">. </w:t>
      </w:r>
      <w:r w:rsidR="00A40649">
        <w:rPr>
          <w:rFonts w:asciiTheme="minorHAnsi" w:eastAsia="Arial" w:hAnsiTheme="minorHAnsi" w:cs="Arial"/>
          <w:sz w:val="24"/>
          <w:szCs w:val="24"/>
          <w:lang w:val="en-GB"/>
        </w:rPr>
        <w:t>D</w:t>
      </w:r>
      <w:r w:rsidRPr="009629BE">
        <w:rPr>
          <w:rFonts w:asciiTheme="minorHAnsi" w:eastAsia="Arial" w:hAnsiTheme="minorHAnsi" w:cs="Arial"/>
          <w:sz w:val="24"/>
          <w:szCs w:val="24"/>
          <w:lang w:val="en-GB"/>
        </w:rPr>
        <w:t xml:space="preserve">eforestation </w:t>
      </w:r>
      <w:r w:rsidR="00A40649">
        <w:rPr>
          <w:rFonts w:asciiTheme="minorHAnsi" w:eastAsia="Arial" w:hAnsiTheme="minorHAnsi" w:cs="Arial"/>
          <w:sz w:val="24"/>
          <w:szCs w:val="24"/>
          <w:lang w:val="en-GB"/>
        </w:rPr>
        <w:t>rose</w:t>
      </w:r>
      <w:r w:rsidR="00F15688">
        <w:rPr>
          <w:rFonts w:asciiTheme="minorHAnsi" w:eastAsia="Arial" w:hAnsiTheme="minorHAnsi" w:cs="Arial"/>
          <w:sz w:val="24"/>
          <w:szCs w:val="24"/>
          <w:lang w:val="en-GB"/>
        </w:rPr>
        <w:t xml:space="preserve"> where </w:t>
      </w:r>
      <w:r w:rsidR="00A40649">
        <w:rPr>
          <w:rFonts w:asciiTheme="minorHAnsi" w:eastAsia="Arial" w:hAnsiTheme="minorHAnsi" w:cs="Arial"/>
          <w:sz w:val="24"/>
          <w:szCs w:val="24"/>
          <w:lang w:val="en-GB"/>
        </w:rPr>
        <w:t xml:space="preserve">reduced </w:t>
      </w:r>
      <w:r w:rsidRPr="009629BE">
        <w:rPr>
          <w:rFonts w:asciiTheme="minorHAnsi" w:eastAsia="Arial" w:hAnsiTheme="minorHAnsi" w:cs="Arial"/>
          <w:sz w:val="24"/>
          <w:szCs w:val="24"/>
          <w:lang w:val="en-GB"/>
        </w:rPr>
        <w:t xml:space="preserve">PAs </w:t>
      </w:r>
      <w:r w:rsidR="00F15688">
        <w:rPr>
          <w:rFonts w:asciiTheme="minorHAnsi" w:eastAsia="Arial" w:hAnsiTheme="minorHAnsi" w:cs="Arial"/>
          <w:sz w:val="24"/>
          <w:szCs w:val="24"/>
          <w:lang w:val="en-GB"/>
        </w:rPr>
        <w:t>had faced and blocked</w:t>
      </w:r>
      <w:r w:rsidR="009629BE" w:rsidRPr="009629BE">
        <w:rPr>
          <w:rFonts w:asciiTheme="minorHAnsi" w:eastAsia="Arial" w:hAnsiTheme="minorHAnsi" w:cs="Arial"/>
          <w:sz w:val="24"/>
          <w:szCs w:val="24"/>
          <w:lang w:val="en-GB"/>
        </w:rPr>
        <w:t xml:space="preserve"> pres</w:t>
      </w:r>
      <w:r w:rsidR="00F15688">
        <w:rPr>
          <w:rFonts w:asciiTheme="minorHAnsi" w:eastAsia="Arial" w:hAnsiTheme="minorHAnsi" w:cs="Arial"/>
          <w:sz w:val="24"/>
          <w:szCs w:val="24"/>
          <w:lang w:val="en-GB"/>
        </w:rPr>
        <w:t>sure</w:t>
      </w:r>
      <w:r w:rsidR="00A40649">
        <w:rPr>
          <w:rFonts w:asciiTheme="minorHAnsi" w:eastAsia="Arial" w:hAnsiTheme="minorHAnsi" w:cs="Arial"/>
          <w:sz w:val="24"/>
          <w:szCs w:val="24"/>
          <w:lang w:val="en-GB"/>
        </w:rPr>
        <w:t>,</w:t>
      </w:r>
      <w:r w:rsidR="00F15688">
        <w:rPr>
          <w:rFonts w:asciiTheme="minorHAnsi" w:eastAsia="Arial" w:hAnsiTheme="minorHAnsi" w:cs="Arial"/>
          <w:sz w:val="24"/>
          <w:szCs w:val="24"/>
          <w:lang w:val="en-GB"/>
        </w:rPr>
        <w:t xml:space="preserve"> incl</w:t>
      </w:r>
      <w:r w:rsidR="00A40649">
        <w:rPr>
          <w:rFonts w:asciiTheme="minorHAnsi" w:eastAsia="Arial" w:hAnsiTheme="minorHAnsi" w:cs="Arial"/>
          <w:sz w:val="24"/>
          <w:szCs w:val="24"/>
          <w:lang w:val="en-GB"/>
        </w:rPr>
        <w:t xml:space="preserve">uding when </w:t>
      </w:r>
      <w:r w:rsidR="00F15688">
        <w:rPr>
          <w:rFonts w:asciiTheme="minorHAnsi" w:eastAsia="Arial" w:hAnsiTheme="minorHAnsi" w:cs="Arial"/>
          <w:sz w:val="24"/>
          <w:szCs w:val="24"/>
          <w:lang w:val="en-GB"/>
        </w:rPr>
        <w:t xml:space="preserve">pressure </w:t>
      </w:r>
      <w:r w:rsidR="00A40649">
        <w:rPr>
          <w:rFonts w:asciiTheme="minorHAnsi" w:eastAsia="Arial" w:hAnsiTheme="minorHAnsi" w:cs="Arial"/>
          <w:sz w:val="24"/>
          <w:szCs w:val="24"/>
          <w:lang w:val="en-GB"/>
        </w:rPr>
        <w:t xml:space="preserve">had </w:t>
      </w:r>
      <w:r w:rsidR="00F15688">
        <w:rPr>
          <w:rFonts w:asciiTheme="minorHAnsi" w:eastAsia="Arial" w:hAnsiTheme="minorHAnsi" w:cs="Arial"/>
          <w:sz w:val="24"/>
          <w:szCs w:val="24"/>
          <w:lang w:val="en-GB"/>
        </w:rPr>
        <w:t xml:space="preserve">generated </w:t>
      </w:r>
      <w:r w:rsidR="00A40649">
        <w:rPr>
          <w:rFonts w:asciiTheme="minorHAnsi" w:eastAsia="Arial" w:hAnsiTheme="minorHAnsi" w:cs="Arial"/>
          <w:sz w:val="24"/>
          <w:szCs w:val="24"/>
          <w:lang w:val="en-GB"/>
        </w:rPr>
        <w:t>some internal</w:t>
      </w:r>
      <w:r w:rsidR="00F15688">
        <w:rPr>
          <w:rFonts w:asciiTheme="minorHAnsi" w:eastAsia="Arial" w:hAnsiTheme="minorHAnsi" w:cs="Arial"/>
          <w:sz w:val="24"/>
          <w:szCs w:val="24"/>
          <w:lang w:val="en-GB"/>
        </w:rPr>
        <w:t xml:space="preserve"> defores</w:t>
      </w:r>
      <w:r w:rsidR="006F4923">
        <w:rPr>
          <w:rFonts w:asciiTheme="minorHAnsi" w:eastAsia="Arial" w:hAnsiTheme="minorHAnsi" w:cs="Arial"/>
          <w:sz w:val="24"/>
          <w:szCs w:val="24"/>
          <w:lang w:val="en-GB"/>
        </w:rPr>
        <w:t>ta</w:t>
      </w:r>
      <w:r w:rsidR="00F15688">
        <w:rPr>
          <w:rFonts w:asciiTheme="minorHAnsi" w:eastAsia="Arial" w:hAnsiTheme="minorHAnsi" w:cs="Arial"/>
          <w:sz w:val="24"/>
          <w:szCs w:val="24"/>
          <w:lang w:val="en-GB"/>
        </w:rPr>
        <w:t xml:space="preserve">tion. </w:t>
      </w:r>
      <w:r w:rsidR="00A40649">
        <w:rPr>
          <w:rFonts w:asciiTheme="minorHAnsi" w:eastAsia="Arial" w:hAnsiTheme="minorHAnsi" w:cs="Arial"/>
          <w:sz w:val="24"/>
          <w:szCs w:val="24"/>
          <w:lang w:val="en-GB"/>
        </w:rPr>
        <w:t>O</w:t>
      </w:r>
      <w:r w:rsidR="00F15688">
        <w:rPr>
          <w:rFonts w:asciiTheme="minorHAnsi" w:eastAsia="Arial" w:hAnsiTheme="minorHAnsi" w:cs="Arial"/>
          <w:sz w:val="24"/>
          <w:szCs w:val="24"/>
          <w:lang w:val="en-GB"/>
        </w:rPr>
        <w:t xml:space="preserve">ur results </w:t>
      </w:r>
      <w:r w:rsidR="00A40649">
        <w:rPr>
          <w:rFonts w:asciiTheme="minorHAnsi" w:eastAsia="Arial" w:hAnsiTheme="minorHAnsi" w:cs="Arial"/>
          <w:sz w:val="24"/>
          <w:szCs w:val="24"/>
          <w:lang w:val="en-GB"/>
        </w:rPr>
        <w:t>suggest that</w:t>
      </w:r>
      <w:r w:rsidR="00F15688">
        <w:rPr>
          <w:rFonts w:asciiTheme="minorHAnsi" w:eastAsia="Arial" w:hAnsiTheme="minorHAnsi" w:cs="Arial"/>
          <w:sz w:val="24"/>
          <w:szCs w:val="24"/>
          <w:lang w:val="en-GB"/>
        </w:rPr>
        <w:t xml:space="preserve"> PAs </w:t>
      </w:r>
      <w:r w:rsidR="00A40649">
        <w:rPr>
          <w:rFonts w:asciiTheme="minorHAnsi" w:eastAsia="Arial" w:hAnsiTheme="minorHAnsi" w:cs="Arial"/>
          <w:sz w:val="24"/>
          <w:szCs w:val="24"/>
          <w:lang w:val="en-GB"/>
        </w:rPr>
        <w:t>experience</w:t>
      </w:r>
      <w:r w:rsidR="00F15688">
        <w:rPr>
          <w:rFonts w:asciiTheme="minorHAnsi" w:eastAsia="Arial" w:hAnsiTheme="minorHAnsi" w:cs="Arial"/>
          <w:sz w:val="24"/>
          <w:szCs w:val="24"/>
          <w:lang w:val="en-GB"/>
        </w:rPr>
        <w:t xml:space="preserve"> </w:t>
      </w:r>
      <w:r w:rsidR="00A40649">
        <w:rPr>
          <w:rFonts w:asciiTheme="minorHAnsi" w:eastAsia="Arial" w:hAnsiTheme="minorHAnsi" w:cs="Arial"/>
          <w:sz w:val="24"/>
          <w:szCs w:val="24"/>
          <w:lang w:val="en-GB"/>
        </w:rPr>
        <w:t>internal</w:t>
      </w:r>
      <w:r w:rsidR="00F15688">
        <w:rPr>
          <w:rFonts w:asciiTheme="minorHAnsi" w:eastAsia="Arial" w:hAnsiTheme="minorHAnsi" w:cs="Arial"/>
          <w:sz w:val="24"/>
          <w:szCs w:val="24"/>
          <w:lang w:val="en-GB"/>
        </w:rPr>
        <w:t xml:space="preserve"> deforestation, </w:t>
      </w:r>
      <w:r w:rsidR="00A40649">
        <w:rPr>
          <w:rFonts w:asciiTheme="minorHAnsi" w:eastAsia="Arial" w:hAnsiTheme="minorHAnsi" w:cs="Arial"/>
          <w:sz w:val="24"/>
          <w:szCs w:val="24"/>
          <w:lang w:val="en-GB"/>
        </w:rPr>
        <w:t xml:space="preserve">get </w:t>
      </w:r>
      <w:r w:rsidR="00F15688">
        <w:rPr>
          <w:rFonts w:asciiTheme="minorHAnsi" w:eastAsia="Arial" w:hAnsiTheme="minorHAnsi" w:cs="Arial"/>
          <w:sz w:val="24"/>
          <w:szCs w:val="24"/>
          <w:lang w:val="en-GB"/>
        </w:rPr>
        <w:t xml:space="preserve">reduced in size </w:t>
      </w:r>
      <w:r w:rsidR="00A40649">
        <w:rPr>
          <w:rFonts w:asciiTheme="minorHAnsi" w:eastAsia="Arial" w:hAnsiTheme="minorHAnsi" w:cs="Arial"/>
          <w:sz w:val="24"/>
          <w:szCs w:val="24"/>
          <w:lang w:val="en-GB"/>
        </w:rPr>
        <w:t xml:space="preserve">(as an initial consequence) then, as a result, experience </w:t>
      </w:r>
      <w:r w:rsidR="00F15688">
        <w:rPr>
          <w:rFonts w:asciiTheme="minorHAnsi" w:eastAsia="Arial" w:hAnsiTheme="minorHAnsi" w:cs="Arial"/>
          <w:sz w:val="24"/>
          <w:szCs w:val="24"/>
          <w:lang w:val="en-GB"/>
        </w:rPr>
        <w:t>further</w:t>
      </w:r>
      <w:r w:rsidR="00A40649">
        <w:rPr>
          <w:rFonts w:asciiTheme="minorHAnsi" w:eastAsia="Arial" w:hAnsiTheme="minorHAnsi" w:cs="Arial"/>
          <w:sz w:val="24"/>
          <w:szCs w:val="24"/>
          <w:lang w:val="en-GB"/>
        </w:rPr>
        <w:t xml:space="preserve"> deforestation. Yet without</w:t>
      </w:r>
      <w:r w:rsidR="00F15688">
        <w:rPr>
          <w:rFonts w:asciiTheme="minorHAnsi" w:eastAsia="Arial" w:hAnsiTheme="minorHAnsi" w:cs="Arial"/>
          <w:sz w:val="24"/>
          <w:szCs w:val="24"/>
          <w:lang w:val="en-GB"/>
        </w:rPr>
        <w:t xml:space="preserve"> pressures, we </w:t>
      </w:r>
      <w:r w:rsidR="00A40649">
        <w:rPr>
          <w:rFonts w:asciiTheme="minorHAnsi" w:eastAsia="Arial" w:hAnsiTheme="minorHAnsi" w:cs="Arial"/>
          <w:sz w:val="24"/>
          <w:szCs w:val="24"/>
          <w:lang w:val="en-GB"/>
        </w:rPr>
        <w:t>found neither</w:t>
      </w:r>
      <w:r w:rsidR="00F15688">
        <w:rPr>
          <w:rFonts w:asciiTheme="minorHAnsi" w:eastAsia="Arial" w:hAnsiTheme="minorHAnsi" w:cs="Arial"/>
          <w:sz w:val="24"/>
          <w:szCs w:val="24"/>
          <w:lang w:val="en-GB"/>
        </w:rPr>
        <w:t xml:space="preserve"> prior impacts from PAs </w:t>
      </w:r>
      <w:r w:rsidR="00A40649">
        <w:rPr>
          <w:rFonts w:asciiTheme="minorHAnsi" w:eastAsia="Arial" w:hAnsiTheme="minorHAnsi" w:cs="Arial"/>
          <w:sz w:val="24"/>
          <w:szCs w:val="24"/>
          <w:lang w:val="en-GB"/>
        </w:rPr>
        <w:t>n</w:t>
      </w:r>
      <w:r w:rsidR="00F15688">
        <w:rPr>
          <w:rFonts w:asciiTheme="minorHAnsi" w:eastAsia="Arial" w:hAnsiTheme="minorHAnsi" w:cs="Arial"/>
          <w:sz w:val="24"/>
          <w:szCs w:val="24"/>
          <w:lang w:val="en-GB"/>
        </w:rPr>
        <w:t xml:space="preserve">or impacts from </w:t>
      </w:r>
      <w:r w:rsidR="00A40649">
        <w:rPr>
          <w:rFonts w:asciiTheme="minorHAnsi" w:eastAsia="Arial" w:hAnsiTheme="minorHAnsi" w:cs="Arial"/>
          <w:sz w:val="24"/>
          <w:szCs w:val="24"/>
          <w:lang w:val="en-GB"/>
        </w:rPr>
        <w:t xml:space="preserve">PA size </w:t>
      </w:r>
      <w:r w:rsidR="00C6672E">
        <w:rPr>
          <w:rFonts w:asciiTheme="minorHAnsi" w:eastAsia="Arial" w:hAnsiTheme="minorHAnsi" w:cs="Arial"/>
          <w:sz w:val="24"/>
          <w:szCs w:val="24"/>
          <w:lang w:val="en-GB"/>
        </w:rPr>
        <w:t>reduction</w:t>
      </w:r>
      <w:r w:rsidR="00F15688">
        <w:rPr>
          <w:rFonts w:asciiTheme="minorHAnsi" w:eastAsia="Arial" w:hAnsiTheme="minorHAnsi" w:cs="Arial"/>
          <w:sz w:val="24"/>
          <w:szCs w:val="24"/>
          <w:lang w:val="en-GB"/>
        </w:rPr>
        <w:t>s.</w:t>
      </w:r>
      <w:r w:rsidR="009629BE" w:rsidRPr="009629BE">
        <w:rPr>
          <w:rFonts w:asciiTheme="minorHAnsi" w:eastAsia="Arial" w:hAnsiTheme="minorHAnsi" w:cs="Arial"/>
          <w:sz w:val="24"/>
          <w:szCs w:val="24"/>
          <w:lang w:val="en-GB"/>
        </w:rPr>
        <w:t xml:space="preserve"> </w:t>
      </w:r>
    </w:p>
    <w:p w14:paraId="32C5BD8F" w14:textId="657B516D" w:rsidR="00A84922" w:rsidRDefault="00CE76A9"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While</w:t>
      </w:r>
      <w:r w:rsidR="00A84922">
        <w:rPr>
          <w:rFonts w:asciiTheme="minorHAnsi" w:eastAsia="Arial" w:hAnsiTheme="minorHAnsi" w:cs="Arial"/>
          <w:sz w:val="24"/>
          <w:szCs w:val="24"/>
          <w:lang w:val="en-GB"/>
        </w:rPr>
        <w:t xml:space="preserve"> our main conclusions</w:t>
      </w:r>
      <w:r w:rsidRPr="001C6F48">
        <w:rPr>
          <w:rFonts w:asciiTheme="minorHAnsi" w:eastAsia="Arial" w:hAnsiTheme="minorHAnsi" w:cs="Arial"/>
          <w:sz w:val="24"/>
          <w:szCs w:val="24"/>
          <w:lang w:val="en-GB"/>
        </w:rPr>
        <w:t xml:space="preserve"> are robust to </w:t>
      </w:r>
      <w:r w:rsidR="00A84922">
        <w:rPr>
          <w:rFonts w:asciiTheme="minorHAnsi" w:eastAsia="Arial" w:hAnsiTheme="minorHAnsi" w:cs="Arial"/>
          <w:sz w:val="24"/>
          <w:szCs w:val="24"/>
          <w:lang w:val="en-GB"/>
        </w:rPr>
        <w:t xml:space="preserve">the </w:t>
      </w:r>
      <w:r w:rsidRPr="001C6F48">
        <w:rPr>
          <w:rFonts w:asciiTheme="minorHAnsi" w:eastAsia="Arial" w:hAnsiTheme="minorHAnsi" w:cs="Arial"/>
          <w:sz w:val="24"/>
          <w:szCs w:val="24"/>
          <w:lang w:val="en-GB"/>
        </w:rPr>
        <w:t>sensitivity test</w:t>
      </w:r>
      <w:r>
        <w:rPr>
          <w:rFonts w:asciiTheme="minorHAnsi" w:eastAsia="Arial" w:hAnsiTheme="minorHAnsi" w:cs="Arial"/>
          <w:sz w:val="24"/>
          <w:szCs w:val="24"/>
          <w:lang w:val="en-GB"/>
        </w:rPr>
        <w:t xml:space="preserve">s </w:t>
      </w:r>
      <w:r w:rsidR="00A84922">
        <w:rPr>
          <w:rFonts w:asciiTheme="minorHAnsi" w:eastAsia="Arial" w:hAnsiTheme="minorHAnsi" w:cs="Arial"/>
          <w:sz w:val="24"/>
          <w:szCs w:val="24"/>
          <w:lang w:val="en-GB"/>
        </w:rPr>
        <w:t>that we included within this paper</w:t>
      </w:r>
      <w:r w:rsidRPr="001C6F48">
        <w:rPr>
          <w:rFonts w:asciiTheme="minorHAnsi" w:eastAsia="Arial" w:hAnsiTheme="minorHAnsi" w:cs="Arial"/>
          <w:sz w:val="24"/>
          <w:szCs w:val="24"/>
          <w:lang w:val="en-GB"/>
        </w:rPr>
        <w:t>,</w:t>
      </w:r>
      <w:r w:rsidR="00A84922">
        <w:rPr>
          <w:rFonts w:asciiTheme="minorHAnsi" w:eastAsia="Arial" w:hAnsiTheme="minorHAnsi" w:cs="Arial"/>
          <w:sz w:val="24"/>
          <w:szCs w:val="24"/>
          <w:lang w:val="en-GB"/>
        </w:rPr>
        <w:t xml:space="preserve"> various potential</w:t>
      </w:r>
      <w:r w:rsidRPr="001C6F48">
        <w:rPr>
          <w:rFonts w:asciiTheme="minorHAnsi" w:eastAsia="Arial" w:hAnsiTheme="minorHAnsi" w:cs="Arial"/>
          <w:sz w:val="24"/>
          <w:szCs w:val="24"/>
          <w:lang w:val="en-GB"/>
        </w:rPr>
        <w:t xml:space="preserve"> limitation</w:t>
      </w:r>
      <w:r>
        <w:rPr>
          <w:rFonts w:asciiTheme="minorHAnsi" w:eastAsia="Arial" w:hAnsiTheme="minorHAnsi" w:cs="Arial"/>
          <w:sz w:val="24"/>
          <w:szCs w:val="24"/>
          <w:lang w:val="en-GB"/>
        </w:rPr>
        <w:t xml:space="preserve">s </w:t>
      </w:r>
      <w:r w:rsidR="00A84922">
        <w:rPr>
          <w:rFonts w:asciiTheme="minorHAnsi" w:eastAsia="Arial" w:hAnsiTheme="minorHAnsi" w:cs="Arial"/>
          <w:sz w:val="24"/>
          <w:szCs w:val="24"/>
          <w:lang w:val="en-GB"/>
        </w:rPr>
        <w:t>must be mentioned</w:t>
      </w:r>
      <w:r w:rsidRPr="001C6F48">
        <w:rPr>
          <w:rFonts w:asciiTheme="minorHAnsi" w:eastAsia="Arial" w:hAnsiTheme="minorHAnsi" w:cs="Arial"/>
          <w:sz w:val="24"/>
          <w:szCs w:val="24"/>
          <w:lang w:val="en-GB"/>
        </w:rPr>
        <w:t xml:space="preserve">. </w:t>
      </w:r>
      <w:r w:rsidR="00E110FA">
        <w:rPr>
          <w:rFonts w:asciiTheme="minorHAnsi" w:eastAsia="Arial" w:hAnsiTheme="minorHAnsi" w:cs="Arial"/>
          <w:sz w:val="24"/>
          <w:szCs w:val="24"/>
          <w:lang w:val="en-GB"/>
        </w:rPr>
        <w:t xml:space="preserve">For our </w:t>
      </w:r>
      <w:r w:rsidR="00A84922">
        <w:rPr>
          <w:rFonts w:asciiTheme="minorHAnsi" w:eastAsia="Arial" w:hAnsiTheme="minorHAnsi" w:cs="Arial"/>
          <w:sz w:val="24"/>
          <w:szCs w:val="24"/>
          <w:lang w:val="en-GB"/>
        </w:rPr>
        <w:t>2001-2008 time period, w</w:t>
      </w:r>
      <w:r w:rsidRPr="001C6F48">
        <w:rPr>
          <w:rFonts w:asciiTheme="minorHAnsi" w:eastAsia="Arial" w:hAnsiTheme="minorHAnsi" w:cs="Arial"/>
          <w:sz w:val="24"/>
          <w:szCs w:val="24"/>
          <w:lang w:val="en-GB"/>
        </w:rPr>
        <w:t>e do not</w:t>
      </w:r>
      <w:r w:rsidR="00E110FA">
        <w:rPr>
          <w:rFonts w:asciiTheme="minorHAnsi" w:eastAsia="Arial" w:hAnsiTheme="minorHAnsi" w:cs="Arial"/>
          <w:sz w:val="24"/>
          <w:szCs w:val="24"/>
          <w:lang w:val="en-GB"/>
        </w:rPr>
        <w:t xml:space="preserve"> try to break out </w:t>
      </w:r>
      <w:r w:rsidR="00A84922">
        <w:rPr>
          <w:rFonts w:asciiTheme="minorHAnsi" w:eastAsia="Arial" w:hAnsiTheme="minorHAnsi" w:cs="Arial"/>
          <w:sz w:val="24"/>
          <w:szCs w:val="24"/>
          <w:lang w:val="en-GB"/>
        </w:rPr>
        <w:t>policy shifts after</w:t>
      </w:r>
      <w:r>
        <w:rPr>
          <w:rFonts w:asciiTheme="minorHAnsi" w:eastAsia="Arial" w:hAnsiTheme="minorHAnsi" w:cs="Arial"/>
          <w:sz w:val="24"/>
          <w:szCs w:val="24"/>
          <w:lang w:val="en-GB"/>
        </w:rPr>
        <w:t xml:space="preserve"> 2004 </w:t>
      </w:r>
      <w:r>
        <w:rPr>
          <w:rFonts w:asciiTheme="minorHAnsi" w:eastAsia="Arial" w:hAnsiTheme="minorHAnsi" w:cs="Arial"/>
          <w:sz w:val="24"/>
          <w:szCs w:val="24"/>
          <w:lang w:val="en-GB"/>
        </w:rPr>
        <w:fldChar w:fldCharType="begin"/>
      </w:r>
      <w:r>
        <w:rPr>
          <w:rFonts w:asciiTheme="minorHAnsi" w:eastAsia="Arial" w:hAnsiTheme="minorHAnsi" w:cs="Arial"/>
          <w:sz w:val="24"/>
          <w:szCs w:val="24"/>
          <w:lang w:val="en-GB"/>
        </w:rPr>
        <w:instrText xml:space="preserve"> ADDIN ZOTERO_ITEM CSL_CITATION {"citationID":"02kNw9zR","properties":{"formattedCitation":"(Arima et al., 2014; Souza-Rodrigues, 2019; Ver\\uc0\\u237{}ssimo et al., 2011)","plainCitation":"(Arima et al., 2014; Souza-Rodrigues, 2019; Veríssimo et al., 2011)","noteIndex":0},"citationItems":[{"id":342,"uris":["http://zotero.org/users/5421580/items/IEAIRPYN"],"uri":["http://zotero.org/users/5421580/items/IEAIRPYN"],"itemData":{"id":342,"type":"article-journal","abstract":"Reducing carbon emissions from deforestation and forest degradation now constitutes an important strategy for mitigating climate change, particularly in developing countries with large forests. Given growing concerns about global climate change, it is all the more important to identify cases in which economic growth has not sparked excessive forest clearance. We address the recent reduction of deforestation rates in the Brazilian Amazon by conducting a statistical analysis to ascertain if different levels of environmental enforcement between two groups of municipalities had any impact on this reduction. Our analysis shows that these targeted, heightened enforcement efforts avoided as much as 10,653km2 of deforestation, which translates into 1.44×10−1PgC in avoided emissions for the 3 y period. Moreover, most of the carbon loss and land conversion would have occurred at the expense of closed moist forests. Although such results are encouraging, we caution that significant challenges remain for Brazil's continued success in this regard, given recent changes in the forestry code, ongoing massive investments in hydro power generation, reductions of established protected areas, and growing demand for agricultural products.","container-title":"Land Use Policy","DOI":"10.1016/j.landusepol.2014.06.026","ISSN":"0264-8377","journalAbbreviation":"Land Use Policy","language":"en","page":"465-473","source":"ScienceDirect","title":"Public policies can reduce tropical deforestation: Lessons and challenges from Brazil","title-short":"Public policies can reduce tropical deforestation","volume":"41","author":[{"family":"Arima","given":"Eugenio Y."},{"family":"Barreto","given":"Paulo"},{"family":"Araújo","given":"Elis"},{"family":"Soares-Filho","given":"Britaldo"}],"issued":{"date-parts":[["2014",11,1]]}}},{"id":334,"uris":["http://zotero.org/users/5421580/items/T22R64CC"],"uri":["http://zotero.org/users/5421580/items/T22R64CC"],"itemData":{"id":334,"type":"article-journal","abstract":"Abstract.  Deforestation is a matter of pressing global concern, yet surprisingly little is known about the relative efficacy of various policies designed to co","container-title":"The Review of Economic Studies","DOI":"10.1093/restud/rdy070","ISSN":"0034-6527","issue":"6","journalAbbreviation":"Rev Econ Stud","language":"en","page":"2713-2744","source":"academic.oup.com","title":"Deforestation in the Amazon: A Unified Framework for Estimation and Policy Analysis","title-short":"Deforestation in the Amazon","volume":"86","author":[{"family":"Souza-Rodrigues","given":"Eduardo"}],"issued":{"date-parts":[["2019",11,1]]}}},{"id":220,"uris":["http://zotero.org/users/5421580/items/Z69856MN"],"uri":["http://zotero.org/users/5421580/items/Z69856MN"],"itemData":{"id":220,"type":"report","event-place":"Belém/São Paulo","language":"en","page":"96","publisher":"IMAZON/ISA","publisher-place":"Belém/São Paulo","source":"Zotero","title":"Protected areas in the Brazilian Amazon: challenges &amp; opportunities","URL":"http://www.bibliotecadigital.abong.org.br/bitstream/handle/11465/1216/10381.pdf?sequence=1","author":[{"family":"Veríssimo","given":"Adalberto"},{"family":"Rolla","given":"Alicia"},{"family":"Vedoveto","given":"Mariana"},{"family":"Futada","given":"Silvia de Melo"}],"issued":{"date-parts":[["2011"]]}}}],"schema":"https://github.com/citation-style-language/schema/raw/master/csl-citation.json"} </w:instrText>
      </w:r>
      <w:r>
        <w:rPr>
          <w:rFonts w:asciiTheme="minorHAnsi" w:eastAsia="Arial" w:hAnsiTheme="minorHAnsi" w:cs="Arial"/>
          <w:sz w:val="24"/>
          <w:szCs w:val="24"/>
          <w:lang w:val="en-GB"/>
        </w:rPr>
        <w:fldChar w:fldCharType="separate"/>
      </w:r>
      <w:r w:rsidRPr="00883ABD">
        <w:rPr>
          <w:rFonts w:ascii="Calibri" w:hAnsi="Calibri"/>
          <w:sz w:val="24"/>
          <w:szCs w:val="24"/>
          <w:lang w:val="en-GB"/>
        </w:rPr>
        <w:t>(Arima et al., 2014; Souza-Rodrigues, 2019; Veríssimo et al., 2011)</w:t>
      </w:r>
      <w:r>
        <w:rPr>
          <w:rFonts w:asciiTheme="minorHAnsi" w:eastAsia="Arial" w:hAnsiTheme="minorHAnsi" w:cs="Arial"/>
          <w:sz w:val="24"/>
          <w:szCs w:val="24"/>
          <w:lang w:val="en-GB"/>
        </w:rPr>
        <w:fldChar w:fldCharType="end"/>
      </w:r>
      <w:r w:rsidRPr="001C6F48">
        <w:rPr>
          <w:rFonts w:asciiTheme="minorHAnsi" w:eastAsia="Arial" w:hAnsiTheme="minorHAnsi" w:cs="Arial"/>
          <w:sz w:val="24"/>
          <w:szCs w:val="24"/>
          <w:lang w:val="en-GB"/>
        </w:rPr>
        <w:t>. Th</w:t>
      </w:r>
      <w:r w:rsidR="00A84922">
        <w:rPr>
          <w:rFonts w:asciiTheme="minorHAnsi" w:eastAsia="Arial" w:hAnsiTheme="minorHAnsi" w:cs="Arial"/>
          <w:sz w:val="24"/>
          <w:szCs w:val="24"/>
          <w:lang w:val="en-GB"/>
        </w:rPr>
        <w:t>us</w:t>
      </w:r>
      <w:r>
        <w:rPr>
          <w:rFonts w:asciiTheme="minorHAnsi" w:eastAsia="Arial" w:hAnsiTheme="minorHAnsi" w:cs="Arial"/>
          <w:sz w:val="24"/>
          <w:szCs w:val="24"/>
          <w:lang w:val="en-GB"/>
        </w:rPr>
        <w:t xml:space="preserve">, </w:t>
      </w:r>
      <w:r w:rsidR="00A84922">
        <w:rPr>
          <w:rFonts w:asciiTheme="minorHAnsi" w:eastAsia="Arial" w:hAnsiTheme="minorHAnsi" w:cs="Arial"/>
          <w:sz w:val="24"/>
          <w:szCs w:val="24"/>
          <w:lang w:val="en-GB"/>
        </w:rPr>
        <w:t xml:space="preserve">within that period, </w:t>
      </w:r>
      <w:r>
        <w:rPr>
          <w:rFonts w:asciiTheme="minorHAnsi" w:eastAsia="Arial" w:hAnsiTheme="minorHAnsi" w:cs="Arial"/>
          <w:sz w:val="24"/>
          <w:szCs w:val="24"/>
          <w:lang w:val="en-GB"/>
        </w:rPr>
        <w:t xml:space="preserve">results for </w:t>
      </w:r>
      <w:r w:rsidRPr="001C6F48">
        <w:rPr>
          <w:rFonts w:asciiTheme="minorHAnsi" w:eastAsia="Arial" w:hAnsiTheme="minorHAnsi" w:cs="Arial"/>
          <w:sz w:val="24"/>
          <w:szCs w:val="24"/>
          <w:lang w:val="en-GB"/>
        </w:rPr>
        <w:t xml:space="preserve">2004 to 2008 could </w:t>
      </w:r>
      <w:r>
        <w:rPr>
          <w:rFonts w:asciiTheme="minorHAnsi" w:eastAsia="Arial" w:hAnsiTheme="minorHAnsi" w:cs="Arial"/>
          <w:sz w:val="24"/>
          <w:szCs w:val="24"/>
          <w:lang w:val="en-GB"/>
        </w:rPr>
        <w:t xml:space="preserve">differ from those for </w:t>
      </w:r>
      <w:r w:rsidRPr="001C6F48">
        <w:rPr>
          <w:rFonts w:asciiTheme="minorHAnsi" w:eastAsia="Arial" w:hAnsiTheme="minorHAnsi" w:cs="Arial"/>
          <w:sz w:val="24"/>
          <w:szCs w:val="24"/>
          <w:lang w:val="en-GB"/>
        </w:rPr>
        <w:t>2001 to 2004.</w:t>
      </w:r>
    </w:p>
    <w:p w14:paraId="2A5D184B" w14:textId="768533CA" w:rsidR="00CE76A9" w:rsidRDefault="00A84922"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 xml:space="preserve">Very generally, our </w:t>
      </w:r>
      <w:r w:rsidR="00CE76A9">
        <w:rPr>
          <w:rFonts w:asciiTheme="minorHAnsi" w:eastAsia="Arial" w:hAnsiTheme="minorHAnsi" w:cs="Arial"/>
          <w:sz w:val="24"/>
          <w:szCs w:val="24"/>
          <w:lang w:val="en-GB"/>
        </w:rPr>
        <w:t xml:space="preserve">results </w:t>
      </w:r>
      <w:r>
        <w:rPr>
          <w:rFonts w:asciiTheme="minorHAnsi" w:eastAsia="Arial" w:hAnsiTheme="minorHAnsi" w:cs="Arial"/>
          <w:sz w:val="24"/>
          <w:szCs w:val="24"/>
          <w:lang w:val="en-GB"/>
        </w:rPr>
        <w:t>could</w:t>
      </w:r>
      <w:r w:rsidR="00CE76A9">
        <w:rPr>
          <w:rFonts w:asciiTheme="minorHAnsi" w:eastAsia="Arial" w:hAnsiTheme="minorHAnsi" w:cs="Arial"/>
          <w:sz w:val="24"/>
          <w:szCs w:val="24"/>
          <w:lang w:val="en-GB"/>
        </w:rPr>
        <w:t xml:space="preserve"> depend on </w:t>
      </w:r>
      <w:r>
        <w:rPr>
          <w:rFonts w:asciiTheme="minorHAnsi" w:eastAsia="Arial" w:hAnsiTheme="minorHAnsi" w:cs="Arial"/>
          <w:sz w:val="24"/>
          <w:szCs w:val="24"/>
          <w:lang w:val="en-GB"/>
        </w:rPr>
        <w:t>our</w:t>
      </w:r>
      <w:r w:rsidR="00CE76A9">
        <w:rPr>
          <w:rFonts w:asciiTheme="minorHAnsi" w:eastAsia="Arial" w:hAnsiTheme="minorHAnsi" w:cs="Arial"/>
          <w:sz w:val="24"/>
          <w:szCs w:val="24"/>
          <w:lang w:val="en-GB"/>
        </w:rPr>
        <w:t xml:space="preserve"> outcome variable. We</w:t>
      </w:r>
      <w:r w:rsidR="00CE76A9" w:rsidRPr="001C6F48">
        <w:rPr>
          <w:rFonts w:asciiTheme="minorHAnsi" w:eastAsia="Arial" w:hAnsiTheme="minorHAnsi" w:cs="Arial"/>
          <w:sz w:val="24"/>
          <w:szCs w:val="24"/>
          <w:lang w:val="en-GB"/>
        </w:rPr>
        <w:t xml:space="preserve"> defin</w:t>
      </w:r>
      <w:r w:rsidR="00CE76A9">
        <w:rPr>
          <w:rFonts w:asciiTheme="minorHAnsi" w:eastAsia="Arial" w:hAnsiTheme="minorHAnsi" w:cs="Arial"/>
          <w:sz w:val="24"/>
          <w:szCs w:val="24"/>
          <w:lang w:val="en-GB"/>
        </w:rPr>
        <w:t>e ‘forest’ using</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a 30% </w:t>
      </w:r>
      <w:r w:rsidR="00C610EB">
        <w:rPr>
          <w:rFonts w:asciiTheme="minorHAnsi" w:eastAsia="Arial" w:hAnsiTheme="minorHAnsi" w:cs="Arial"/>
          <w:sz w:val="24"/>
          <w:szCs w:val="24"/>
          <w:lang w:val="en-GB"/>
        </w:rPr>
        <w:t xml:space="preserve">value </w:t>
      </w:r>
      <w:r w:rsidR="00CE76A9">
        <w:rPr>
          <w:rFonts w:asciiTheme="minorHAnsi" w:eastAsia="Arial" w:hAnsiTheme="minorHAnsi" w:cs="Arial"/>
          <w:sz w:val="24"/>
          <w:szCs w:val="24"/>
          <w:lang w:val="en-GB"/>
        </w:rPr>
        <w:t>in the remotely sensed data. That corresponds to many</w:t>
      </w:r>
      <w:r w:rsidR="00CE76A9" w:rsidRPr="001C6F48">
        <w:rPr>
          <w:rFonts w:asciiTheme="minorHAnsi" w:eastAsia="Arial" w:hAnsiTheme="minorHAnsi" w:cs="Arial"/>
          <w:sz w:val="24"/>
          <w:szCs w:val="24"/>
          <w:lang w:val="en-GB"/>
        </w:rPr>
        <w:t xml:space="preserve"> definitions of tropical forests, </w:t>
      </w:r>
      <w:r w:rsidR="00CE76A9">
        <w:rPr>
          <w:rFonts w:asciiTheme="minorHAnsi" w:eastAsia="Arial" w:hAnsiTheme="minorHAnsi" w:cs="Arial"/>
          <w:sz w:val="24"/>
          <w:szCs w:val="24"/>
          <w:lang w:val="en-GB"/>
        </w:rPr>
        <w:t>yet can be contested. Also</w:t>
      </w:r>
      <w:r w:rsidR="00C610EB">
        <w:rPr>
          <w:rFonts w:asciiTheme="minorHAnsi" w:eastAsia="Arial" w:hAnsiTheme="minorHAnsi" w:cs="Arial"/>
          <w:sz w:val="24"/>
          <w:szCs w:val="24"/>
          <w:lang w:val="en-GB"/>
        </w:rPr>
        <w:t>,</w:t>
      </w:r>
      <w:r w:rsidR="00CE76A9">
        <w:rPr>
          <w:rFonts w:asciiTheme="minorHAnsi" w:eastAsia="Arial" w:hAnsiTheme="minorHAnsi" w:cs="Arial"/>
          <w:sz w:val="24"/>
          <w:szCs w:val="24"/>
          <w:lang w:val="en-GB"/>
        </w:rPr>
        <w:t xml:space="preserve"> the data we use</w:t>
      </w:r>
      <w:r w:rsidR="00CE76A9" w:rsidRPr="001C6F48">
        <w:rPr>
          <w:rFonts w:asciiTheme="minorHAnsi" w:eastAsia="Arial" w:hAnsiTheme="minorHAnsi" w:cs="Arial"/>
          <w:sz w:val="24"/>
          <w:szCs w:val="24"/>
          <w:lang w:val="en-GB"/>
        </w:rPr>
        <w:t xml:space="preserve"> do not distinguish natural and secondary planted forests </w:t>
      </w:r>
      <w:r w:rsidR="00CE76A9">
        <w:rPr>
          <w:rFonts w:asciiTheme="minorHAnsi" w:eastAsia="Arial" w:hAnsiTheme="minorHAnsi" w:cs="Arial"/>
          <w:sz w:val="24"/>
          <w:szCs w:val="24"/>
          <w:lang w:val="en-GB"/>
        </w:rPr>
        <w:fldChar w:fldCharType="begin"/>
      </w:r>
      <w:r w:rsidR="00CE76A9">
        <w:rPr>
          <w:rFonts w:asciiTheme="minorHAnsi" w:eastAsia="Arial" w:hAnsiTheme="minorHAnsi" w:cs="Arial"/>
          <w:sz w:val="24"/>
          <w:szCs w:val="24"/>
          <w:lang w:val="en-GB"/>
        </w:rPr>
        <w:instrText xml:space="preserve"> ADDIN ZOTERO_ITEM CSL_CITATION {"citationID":"GgXIr4Kn","properties":{"formattedCitation":"(Chazdon et al., 2016; Convention on Biological Diversity, 2019; Hansen et al., 2013; Sexton et al., 2016; Tropek et al., 2014)","plainCitation":"(Chazdon et al., 2016; Convention on Biological Diversity, 2019; Hansen et al., 2013; Sexton et al., 2016; Tropek et al., 2014)","noteIndex":0},"citationItems":[{"id":368,"uris":["http://zotero.org/users/5421580/items/8W22BSH4"],"uri":["http://zotero.org/users/5421580/items/8W22BSH4"],"itemData":{"id":368,"type":"article-journal","abstract":"We present a historical overview of forest concepts and definitions, linking these changes with distinct perspectives and management objectives. Policies dealing with a broad range of forest issues are often based on definitions created for the purpose of assessing global forest stocks, which do not distinguish between natural and planted forests or reforests, and which have not proved useful in assessing national and global rates of forest regrowth and restoration. Implementing and monitoring forest and landscape restoration requires additional approaches to defining and assessing forests that reveal the qualities and trajectories of forest patches in a spatially and temporally dynamic landscape matrix. New technologies and participatory assessment of forest states and trajectories offer the potential to operationalize such definitions. Purpose-built and contextualized definitions are needed to support policies that successfully protect, sustain, and regrow forests at national and global scales. We provide a framework to illustrate how different management objectives drive the relative importance of different aspects of forest state, dynamics, and landscape context.","container-title":"Ambio","DOI":"10.1007/s13280-016-0772-y","ISSN":"1654-7209","issue":"5","journalAbbreviation":"Ambio","language":"en","page":"538-550","source":"Springer Link","title":"When is a forest a forest? Forest concepts and definitions in the era of forest and landscape restoration","title-short":"When is a forest a forest?","volume":"45","author":[{"family":"Chazdon","given":"Robin L."},{"family":"Brancalion","given":"Pedro H. S."},{"family":"Laestadius","given":"Lars"},{"family":"Bennett-Curry","given":"Aoife"},{"family":"Buckingham","given":"Kathleen"},{"family":"Kumar","given":"Chetan"},{"family":"Moll-Rocek","given":"Julian"},{"family":"Vieira","given":"Ima Célia Guimarães"},{"family":"Wilson","given":"Sarah Jane"}],"issued":{"date-parts":[["2016",9,1]]}}},{"id":371,"uris":["http://zotero.org/users/5421580/items/267VB7HG"],"uri":["http://zotero.org/users/5421580/items/267VB7HG"],"itemData":{"id":371,"type":"webpage","title":"Definitions","URL":"https://www.cbd. int/forest/definitions.shtml","author":[{"family":"Convention on Biological Diversity","given":""}],"accessed":{"date-parts":[["2019",2,5]]},"issued":{"date-parts":[["2019"]]}}},{"id":357,"uris":["http://zotero.org/users/5421580/items/JSDU74C4"],"uri":["http://zotero.org/users/5421580/items/JSDU74C4"],"itemData":{"id":357,"type":"article-journal","abstract":"Forests in Flux\nForests worldwide are in a state of flux, with accelerating losses in some regions and gains in others. Hansen et al. (p. 850) examined global Landsat data at a 30-meter spatial resolution to characterize forest extent, loss, and gain from 2000 to 2012. Globally, 2.3 million square kilometers of forest were lost during the 12-year study period and 0.8 million square kilometers of new forest were gained. The tropics exhibited both the greatest losses and the greatest gains (through regrowth and plantation), with losses outstripping gains.\nQuantification of global forest change has been lacking despite the recognized importance of forest ecosystem services. In this study, Earth observation satellite data were used to map global forest loss (2.3 million square kilometers) and gain (0.8 million square kilometers) from 2000 to 2012 at a spatial resolution of 30 meters. The tropics were the only climate domain to exhibit a trend, with forest loss increasing by 2101 square kilometers per year. Brazil’s well-documented reduction in deforestation was offset by increasing forest loss in Indonesia, Malaysia, Paraguay, Bolivia, Zambia, Angola, and elsewhere. Intensive forestry practiced within subtropical forests resulted in the highest rates of forest change globally. Boreal forest loss due largely to fire and forestry was second to that in the tropics in absolute and proportional terms. These results depict a globally consistent and locally relevant record of forest change.\nLandsat data reveals details of forest losses and gains across the globe on an annual basis from 2000 to 2012.\nLandsat data reveals details of forest losses and gains across the globe on an annual basis from 2000 to 2012.","container-title":"Science","DOI":"10.1126/science.1244693","ISSN":"0036-8075, 1095-9203","issue":"6160","language":"en","note":"PMID: 24233722","page":"850-853","source":"science.sciencemag.org","title":"High-Resolution Global Maps of 21st-Century Forest Cover Change","volume":"342","author":[{"family":"Hansen","given":"M. C."},{"family":"Potapov","given":"P. V."},{"family":"Moore","given":"R."},{"family":"Hancher","given":"M."},{"family":"Turubanova","given":"S. A."},{"family":"Tyukavina","given":"A."},{"family":"Thau","given":"D."},{"family":"Stehman","given":"S. V."},{"family":"Goetz","given":"S. J."},{"family":"Loveland","given":"T. R."},{"family":"Kommareddy","given":"A."},{"family":"Egorov","given":"A."},{"family":"Chini","given":"L."},{"family":"Justice","given":"C. O."},{"family":"Townshend","given":"J. R. G."}],"issued":{"date-parts":[["2013",11,15]]}}},{"id":361,"uris":["http://zotero.org/users/5421580/items/B89Q2VX7"],"uri":["http://zotero.org/users/5421580/items/B89Q2VX7"],"itemData":{"id":361,"type":"article-journal","abstract":"Estimates of global forest area vary widely; this discrepancy is now shown to originate primarily from ambiguity in the definition of ‘forest’. Monitoring and reporting should focus on measures more directly relevant to ecosystem function.","container-title":"Nature Climate Change","DOI":"10.1038/nclimate2816","ISSN":"1758-6798","issue":"2","journalAbbreviation":"Nature Clim Change","language":"en","page":"192-196","source":"www.nature.com","title":"Conservation policy and the measurement of forests","volume":"6","author":[{"family":"Sexton","given":"Joseph O."},{"family":"Noojipady","given":"Praveen"},{"family":"Song","given":"Xiao-Peng"},{"family":"Feng","given":"Min"},{"family":"Song","given":"Dan-Xia"},{"family":"Kim","given"</w:instrText>
      </w:r>
      <w:r w:rsidR="00CE76A9" w:rsidRPr="00ED0254">
        <w:rPr>
          <w:rFonts w:asciiTheme="minorHAnsi" w:eastAsia="Arial" w:hAnsiTheme="minorHAnsi" w:cs="Arial"/>
          <w:sz w:val="24"/>
          <w:szCs w:val="24"/>
          <w:lang w:val="en-GB"/>
        </w:rPr>
        <w:instrText xml:space="preserve">:"Do-Hyung"},{"family":"Anand","given":"Anupam"},{"family":"Huang","given":"Chengquan"},{"family":"Channan","given":"Saurabh"},{"family":"Pimm","given":"Stuart L."},{"family":"Townshend","given":"John R."}],"issued":{"date-parts":[["2016",2]]}}},{"id":364,"uris":["http://zotero.org/users/5421580/items/SM93Z9AK"],"uri":["http://zotero.org/users/5421580/items/SM93Z9AK"],"itemData":{"id":364,"type":"article-journal","abstract":"Hansen et al. (Reports, 15 November 2013, p. 850) published a high-resolution global forest map with detailed information on local forest loss and gain. We show that their product does not distinguish tropical forests from plantations and even herbaceous crops, which leads to a substantial underestimate of forest loss and compromises its value for local policy decisions.","container-title":"Science","DOI":"10.1126/science.1248753","ISSN":"0036-8075, 1095-9203","issue":"6187","language":"en","note":"PMID: 24876487","page":"981-981","source":"science.sciencemag.org","title":"Comment on “High-resolution global maps of 21st-century forest cover change”","volume":"344","author":[{"family":"Tropek","given":"Robert"},{"family":"Sedláček","given":"Ondřej"},{"family":"Beck","given":"Jan"},{"family":"Keil","given":"Petr"},{"family":"Musilová","given":"Zuzana"},{"family":"Šímová","given":"Irena"},{"family":"Storch","given":"David"}],"issued":{"date-parts":[["2014",5,30]]}}}],"schema":"https://github.com/citation-style-language/schema/raw/master/csl-citation.json"} </w:instrText>
      </w:r>
      <w:r w:rsidR="00CE76A9">
        <w:rPr>
          <w:rFonts w:asciiTheme="minorHAnsi" w:eastAsia="Arial" w:hAnsiTheme="minorHAnsi" w:cs="Arial"/>
          <w:sz w:val="24"/>
          <w:szCs w:val="24"/>
          <w:lang w:val="en-GB"/>
        </w:rPr>
        <w:fldChar w:fldCharType="separate"/>
      </w:r>
      <w:r w:rsidR="00CE76A9" w:rsidRPr="00ED0254">
        <w:rPr>
          <w:rFonts w:ascii="Calibri" w:hAnsi="Calibri"/>
          <w:sz w:val="24"/>
          <w:lang w:val="en-GB"/>
        </w:rPr>
        <w:t>(Chazdon et al., 2016; Convention on Biological Diversity, 2019; Hansen et al., 2013; Sexton et al., 2016; Tropek et al., 2014)</w:t>
      </w:r>
      <w:r w:rsidR="00CE76A9">
        <w:rPr>
          <w:rFonts w:asciiTheme="minorHAnsi" w:eastAsia="Arial" w:hAnsiTheme="minorHAnsi" w:cs="Arial"/>
          <w:sz w:val="24"/>
          <w:szCs w:val="24"/>
          <w:lang w:val="en-GB"/>
        </w:rPr>
        <w:fldChar w:fldCharType="end"/>
      </w:r>
      <w:r w:rsidR="00CE76A9" w:rsidRPr="00ED0254">
        <w:rPr>
          <w:rFonts w:asciiTheme="minorHAnsi" w:eastAsia="Arial" w:hAnsiTheme="minorHAnsi" w:cs="Arial"/>
          <w:sz w:val="24"/>
          <w:szCs w:val="24"/>
          <w:lang w:val="en-GB"/>
        </w:rPr>
        <w:t xml:space="preserve"> or allow consideration of annual</w:t>
      </w:r>
      <w:r w:rsidR="00CE76A9">
        <w:rPr>
          <w:rFonts w:asciiTheme="minorHAnsi" w:eastAsia="Arial" w:hAnsiTheme="minorHAnsi" w:cs="Arial"/>
          <w:sz w:val="24"/>
          <w:szCs w:val="24"/>
          <w:lang w:val="en-GB"/>
        </w:rPr>
        <w:t xml:space="preserve"> tree-</w:t>
      </w:r>
      <w:r w:rsidR="00CE76A9" w:rsidRPr="001C6F48">
        <w:rPr>
          <w:rFonts w:asciiTheme="minorHAnsi" w:eastAsia="Arial" w:hAnsiTheme="minorHAnsi" w:cs="Arial"/>
          <w:sz w:val="24"/>
          <w:szCs w:val="24"/>
          <w:lang w:val="en-GB"/>
        </w:rPr>
        <w:t>cover gains (Ha</w:t>
      </w:r>
      <w:r w:rsidR="00CE76A9">
        <w:rPr>
          <w:rFonts w:asciiTheme="minorHAnsi" w:eastAsia="Arial" w:hAnsiTheme="minorHAnsi" w:cs="Arial"/>
          <w:sz w:val="24"/>
          <w:szCs w:val="24"/>
          <w:lang w:val="en-GB"/>
        </w:rPr>
        <w:t>nsen et al., 2013).</w:t>
      </w:r>
    </w:p>
    <w:p w14:paraId="5079BD7A" w14:textId="5EF40722" w:rsidR="00CE76A9" w:rsidRDefault="00C610EB"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Further</w:t>
      </w:r>
      <w:r w:rsidR="00983862">
        <w:rPr>
          <w:rFonts w:asciiTheme="minorHAnsi" w:eastAsia="Arial" w:hAnsiTheme="minorHAnsi" w:cs="Arial"/>
          <w:sz w:val="24"/>
          <w:szCs w:val="24"/>
          <w:lang w:val="en-GB"/>
        </w:rPr>
        <w:t>, all our results must be considered to be relatively short term, though</w:t>
      </w:r>
      <w:r w:rsidR="00CE76A9">
        <w:rPr>
          <w:rFonts w:asciiTheme="minorHAnsi" w:eastAsia="Arial" w:hAnsiTheme="minorHAnsi" w:cs="Arial"/>
          <w:sz w:val="24"/>
          <w:szCs w:val="24"/>
          <w:lang w:val="en-GB"/>
        </w:rPr>
        <w:t xml:space="preserve"> we extend</w:t>
      </w:r>
      <w:r w:rsidR="00CE76A9" w:rsidRPr="001C6F48">
        <w:rPr>
          <w:rFonts w:asciiTheme="minorHAnsi" w:eastAsia="Arial" w:hAnsiTheme="minorHAnsi" w:cs="Arial"/>
          <w:sz w:val="24"/>
          <w:szCs w:val="24"/>
          <w:lang w:val="en-GB"/>
        </w:rPr>
        <w:t xml:space="preserve"> the time period </w:t>
      </w:r>
      <w:r w:rsidR="00CE76A9">
        <w:rPr>
          <w:rFonts w:asciiTheme="minorHAnsi" w:eastAsia="Arial" w:hAnsiTheme="minorHAnsi" w:cs="Arial"/>
          <w:sz w:val="24"/>
          <w:szCs w:val="24"/>
          <w:lang w:val="en-GB"/>
        </w:rPr>
        <w:t xml:space="preserve">studied </w:t>
      </w:r>
      <w:r w:rsidR="00983862">
        <w:rPr>
          <w:rFonts w:asciiTheme="minorHAnsi" w:eastAsia="Arial" w:hAnsiTheme="minorHAnsi" w:cs="Arial"/>
          <w:sz w:val="24"/>
          <w:szCs w:val="24"/>
          <w:lang w:val="en-GB"/>
        </w:rPr>
        <w:t>in</w:t>
      </w:r>
      <w:r w:rsidR="00CE76A9">
        <w:rPr>
          <w:rFonts w:asciiTheme="minorHAnsi" w:eastAsia="Arial" w:hAnsiTheme="minorHAnsi" w:cs="Arial"/>
          <w:sz w:val="24"/>
          <w:szCs w:val="24"/>
          <w:lang w:val="en-GB"/>
        </w:rPr>
        <w:t xml:space="preserve"> </w:t>
      </w:r>
      <w:r w:rsidR="00CE76A9" w:rsidRPr="001C6F48">
        <w:rPr>
          <w:rFonts w:asciiTheme="minorHAnsi" w:eastAsia="Arial" w:hAnsiTheme="minorHAnsi" w:cs="Arial"/>
          <w:sz w:val="24"/>
          <w:szCs w:val="24"/>
          <w:lang w:val="en-GB"/>
        </w:rPr>
        <w:t>previous literature</w:t>
      </w:r>
      <w:r w:rsidR="00CE76A9">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fldChar w:fldCharType="begin"/>
      </w:r>
      <w:r w:rsidR="00CE76A9">
        <w:rPr>
          <w:rFonts w:asciiTheme="minorHAnsi" w:eastAsia="Arial" w:hAnsiTheme="minorHAnsi" w:cs="Arial"/>
          <w:sz w:val="24"/>
          <w:szCs w:val="24"/>
          <w:lang w:val="en-GB"/>
        </w:rPr>
        <w:instrText xml:space="preserve"> ADDIN ZOTERO_ITEM CSL_CITATION {"citationID":"QfSo7cYm","properties":{"formattedCitation":"(Pack et al., 2016; Tesfaw et al., 2018)","plainCitation":"(Pack et al., 2016; Tesfaw et al., 2018)","noteIndex":0},"citationItems":[{"id":161,"uris":["http://zotero.org/users/5421580/items/IUIPZ7UN"],"uri":["http://zotero.org/users/5421580/items/IUIPZ7UN"],"itemData":{"id":161,"type":"article-journal","abstract":"Protected areas (PAs) are a cornerstone of biodiversity conservation. Brazil, home to one-third of the world's tropical forests and 12% of its PAs, is a global leader in PA creation and management. Despite this leadership, evidence suggests that Brazil is scaling back elements of its PA network through a process known as PA downgrading, downsizing and degazettement (PADDD). To examine PADDD in Brazil, we created a comprehensive spatial database and documented all enacted and proposed PADDD events since 1900. We identified 67 enacted PADDD events, which affected 112,477km2 and eliminated 6% of Brazil's total potential terrestrial PA estate. Hydropower (39%) and rural human settlements (20%) were associated with most of these enacted PADDD events, which have increased in frequency since 2005. Another 27 active PADDD proposals currently threaten to eliminate 60,555km2 of protected lands. We then compared short-term deforestation rates in Brazilian Amazon forests that experienced PADDD to deforestation rates in corresponding still-protected and never-protected forests. Contrary to previous research, we did not find a significant causal effect of enacted PADDD events on short-term deforestation rates; rather, short-term deforestation rates in PADDDed forests appear correlated with broader patterns of deforestation. These findings suggest the need for national policies governing PADDD that are analogous to policies governing the initial establishment of PAs, including public consultation, technical studies, compensatory measures, and visual representation and explanation of the proposed changes.","container-title":"Biological Conservation","DOI":"10.1016/j.biocon.2016.02.004","ISSN":"0006-3207","journalAbbreviation":"Biological Conservation","page":"32-39","source":"ScienceDirect","title":"Protected area downgrading, downsizing, and degazettement (PADDD) in the Amazon","volume":"197","author":[{"family":"Pack","given":"Shalynn M."},{"family":"Ferreira","given":"Mariana Napolitano"},{"family":"Krithivasan","given":"Roopa"},{"family":"Murrow","given":"Jennifer"},{"family":"Bernard","given":"Enrico"},{"family":"Mascia","given":"Michael B."}],"issued":{"date-parts":[["2016",5,1]]}}},{"id":215,"uris":["http://zotero.org/users/5421580/items/RGX8Q39D"],"uri":["http://zotero.org/users/5421580/items/RGX8Q39D"],"itemData":{"id":215,"type":"article-journal","abstract":"Protected areas (PAs) remain the dominant policy to protect biodiversity and ecosystem services but have been shown to have limited impact when development interests force them to locations with lower deforestation pressure. Far less known is that such interests also cause widespread tempering, reduction, or removal of protection [i.e., PA downgrading, downsizing, and degazettement (PADDD)]. We inform responses to PADDD by proposing and testing a bargaining explanation for PADDD risks and deforestation impacts. We examine recent degazettements for hydropower development and rural settlements in the state of Rondônia in the Brazilian Amazon. Results support two hypotheses: (i) ineffective PAs (i.e., those where internal deforestation was similar to nearby rates) were more likely to be degazetted and (ii) degazettement of ineffective PAs caused limited, if any, additional deforestation. We also report on cases in which ineffective portions were upgraded. Overall our results suggest that enhancing PAs’ ecological impacts enhances their legal durability.","container-title":"Proceedings of the National Academy of Sciences","DOI":"10.1073/pnas.1716462115","ISSN":"0027-8424, 1091-6490","issue":"9","journalAbbreviation":"PNAS","language":"en","note":"PMID: 29440424","page":"2084-2089","source":"www.pnas.org","title":"Land-use and land-cover change shape the sustainability and impacts of protected areas","volume":"115","author":[{"family":"Tesfaw","given":"Anteneh T."},{"family":"Pfaff","given":"Alexander"},{"family":"Kroner","given":"Rachel E. Golden"},{"family":"Qin","given":"Siyu"},{"family":"Medeiros","given":"Rodrigo"},{"family":"Mascia","given":"Michael B."}],"issued":{"date-parts":[["2018",2,27]]}}}],"schema":"https://github.com/citation-style-language/schema/raw/master/csl-citation.json"} </w:instrText>
      </w:r>
      <w:r w:rsidR="00CE76A9">
        <w:rPr>
          <w:rFonts w:asciiTheme="minorHAnsi" w:eastAsia="Arial" w:hAnsiTheme="minorHAnsi" w:cs="Arial"/>
          <w:sz w:val="24"/>
          <w:szCs w:val="24"/>
          <w:lang w:val="en-GB"/>
        </w:rPr>
        <w:fldChar w:fldCharType="separate"/>
      </w:r>
      <w:r w:rsidR="00CE76A9" w:rsidRPr="00DD0071">
        <w:rPr>
          <w:rFonts w:ascii="Calibri" w:hAnsi="Calibri"/>
          <w:sz w:val="24"/>
          <w:lang w:val="en-GB"/>
        </w:rPr>
        <w:t>(Pack et al., 2016; Tesfaw et al., 2018)</w:t>
      </w:r>
      <w:r w:rsidR="00CE76A9">
        <w:rPr>
          <w:rFonts w:asciiTheme="minorHAnsi" w:eastAsia="Arial" w:hAnsiTheme="minorHAnsi" w:cs="Arial"/>
          <w:sz w:val="24"/>
          <w:szCs w:val="24"/>
          <w:lang w:val="en-GB"/>
        </w:rPr>
        <w:fldChar w:fldCharType="end"/>
      </w:r>
      <w:r w:rsidR="00CE76A9" w:rsidRPr="001C6F48">
        <w:rPr>
          <w:rFonts w:asciiTheme="minorHAnsi" w:eastAsia="Arial" w:hAnsiTheme="minorHAnsi" w:cs="Arial"/>
          <w:sz w:val="24"/>
          <w:szCs w:val="24"/>
          <w:lang w:val="en-GB"/>
        </w:rPr>
        <w:t xml:space="preserve">. </w:t>
      </w:r>
      <w:r w:rsidR="00671917">
        <w:rPr>
          <w:rFonts w:asciiTheme="minorHAnsi" w:eastAsia="Arial" w:hAnsiTheme="minorHAnsi" w:cs="Arial"/>
          <w:sz w:val="24"/>
          <w:szCs w:val="24"/>
          <w:lang w:val="en-GB"/>
        </w:rPr>
        <w:t>They are also limited in consideration of</w:t>
      </w:r>
      <w:r w:rsidR="00983862">
        <w:rPr>
          <w:rFonts w:asciiTheme="minorHAnsi" w:eastAsia="Arial" w:hAnsiTheme="minorHAnsi" w:cs="Arial"/>
          <w:sz w:val="24"/>
          <w:szCs w:val="24"/>
          <w:lang w:val="en-GB"/>
        </w:rPr>
        <w:t xml:space="preserve"> spatial </w:t>
      </w:r>
      <w:r w:rsidR="00671917">
        <w:rPr>
          <w:rFonts w:asciiTheme="minorHAnsi" w:eastAsia="Arial" w:hAnsiTheme="minorHAnsi" w:cs="Arial"/>
          <w:sz w:val="24"/>
          <w:szCs w:val="24"/>
          <w:lang w:val="en-GB"/>
        </w:rPr>
        <w:t>impacts;</w:t>
      </w:r>
      <w:r w:rsidR="00983862">
        <w:rPr>
          <w:rFonts w:asciiTheme="minorHAnsi" w:eastAsia="Arial" w:hAnsiTheme="minorHAnsi" w:cs="Arial"/>
          <w:sz w:val="24"/>
          <w:szCs w:val="24"/>
          <w:lang w:val="en-GB"/>
        </w:rPr>
        <w:t xml:space="preserve"> for instance, </w:t>
      </w:r>
      <w:r w:rsidR="00671917">
        <w:rPr>
          <w:rFonts w:asciiTheme="minorHAnsi" w:eastAsia="Arial" w:hAnsiTheme="minorHAnsi" w:cs="Arial"/>
          <w:sz w:val="24"/>
          <w:szCs w:val="24"/>
          <w:lang w:val="en-GB"/>
        </w:rPr>
        <w:t>increasing</w:t>
      </w:r>
      <w:r w:rsidR="00CE76A9" w:rsidRPr="001C6F48">
        <w:rPr>
          <w:rFonts w:asciiTheme="minorHAnsi" w:eastAsia="Arial" w:hAnsiTheme="minorHAnsi" w:cs="Arial"/>
          <w:sz w:val="24"/>
          <w:szCs w:val="24"/>
          <w:lang w:val="en-GB"/>
        </w:rPr>
        <w:t xml:space="preserve"> deforestation follow</w:t>
      </w:r>
      <w:r w:rsidR="00671917">
        <w:rPr>
          <w:rFonts w:asciiTheme="minorHAnsi" w:eastAsia="Arial" w:hAnsiTheme="minorHAnsi" w:cs="Arial"/>
          <w:sz w:val="24"/>
          <w:szCs w:val="24"/>
          <w:lang w:val="en-GB"/>
        </w:rPr>
        <w:t xml:space="preserve">ing a PA </w:t>
      </w:r>
      <w:r w:rsidR="00983862">
        <w:rPr>
          <w:rFonts w:asciiTheme="minorHAnsi" w:eastAsia="Arial" w:hAnsiTheme="minorHAnsi" w:cs="Arial"/>
          <w:sz w:val="24"/>
          <w:szCs w:val="24"/>
          <w:lang w:val="en-GB"/>
        </w:rPr>
        <w:t>erasure</w:t>
      </w:r>
      <w:r w:rsidR="00671917">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could extend beyond the border of th</w:t>
      </w:r>
      <w:r w:rsidR="00983862">
        <w:rPr>
          <w:rFonts w:asciiTheme="minorHAnsi" w:eastAsia="Arial" w:hAnsiTheme="minorHAnsi" w:cs="Arial"/>
          <w:sz w:val="24"/>
          <w:szCs w:val="24"/>
          <w:lang w:val="en-GB"/>
        </w:rPr>
        <w:t xml:space="preserve">at PA </w:t>
      </w:r>
      <w:r w:rsidR="00671917">
        <w:rPr>
          <w:rFonts w:ascii="Arial" w:eastAsia="Arial" w:hAnsi="Arial" w:cs="Arial"/>
          <w:sz w:val="24"/>
          <w:szCs w:val="24"/>
          <w:lang w:val="en-GB"/>
        </w:rPr>
        <w:t>–</w:t>
      </w:r>
      <w:r w:rsidR="00983862">
        <w:rPr>
          <w:rFonts w:asciiTheme="minorHAnsi" w:eastAsia="Arial" w:hAnsiTheme="minorHAnsi" w:cs="Arial"/>
          <w:sz w:val="24"/>
          <w:szCs w:val="24"/>
          <w:lang w:val="en-GB"/>
        </w:rPr>
        <w:t xml:space="preserve"> including</w:t>
      </w:r>
      <w:r w:rsidR="00671917">
        <w:rPr>
          <w:rFonts w:asciiTheme="minorHAnsi" w:eastAsia="Arial" w:hAnsiTheme="minorHAnsi" w:cs="Arial"/>
          <w:sz w:val="24"/>
          <w:szCs w:val="24"/>
          <w:lang w:val="en-GB"/>
        </w:rPr>
        <w:t>, e.g., via</w:t>
      </w:r>
      <w:r w:rsidR="00983862">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signal</w:t>
      </w:r>
      <w:r w:rsidR="00671917">
        <w:rPr>
          <w:rFonts w:asciiTheme="minorHAnsi" w:eastAsia="Arial" w:hAnsiTheme="minorHAnsi" w:cs="Arial"/>
          <w:sz w:val="24"/>
          <w:szCs w:val="24"/>
          <w:lang w:val="en-GB"/>
        </w:rPr>
        <w:t>s in favor of development (</w:t>
      </w:r>
      <w:r w:rsidR="00CE76A9">
        <w:rPr>
          <w:rFonts w:asciiTheme="minorHAnsi" w:eastAsia="Arial" w:hAnsiTheme="minorHAnsi" w:cs="Arial"/>
          <w:sz w:val="24"/>
          <w:szCs w:val="24"/>
          <w:lang w:val="en-GB"/>
        </w:rPr>
        <w:t>opposite</w:t>
      </w:r>
      <w:r w:rsidR="00671917">
        <w:rPr>
          <w:rFonts w:asciiTheme="minorHAnsi" w:eastAsia="Arial" w:hAnsiTheme="minorHAnsi" w:cs="Arial"/>
          <w:sz w:val="24"/>
          <w:szCs w:val="24"/>
          <w:lang w:val="en-GB"/>
        </w:rPr>
        <w:t xml:space="preserve"> from when</w:t>
      </w:r>
      <w:r w:rsidR="00CE76A9">
        <w:rPr>
          <w:rFonts w:asciiTheme="minorHAnsi" w:eastAsia="Arial" w:hAnsiTheme="minorHAnsi" w:cs="Arial"/>
          <w:sz w:val="24"/>
          <w:szCs w:val="24"/>
          <w:lang w:val="en-GB"/>
        </w:rPr>
        <w:t xml:space="preserve"> creating a PA (Herrera et al. 2018)). </w:t>
      </w:r>
      <w:r w:rsidR="00983862">
        <w:rPr>
          <w:rFonts w:asciiTheme="minorHAnsi" w:eastAsia="Arial" w:hAnsiTheme="minorHAnsi" w:cs="Arial"/>
          <w:sz w:val="24"/>
          <w:szCs w:val="24"/>
          <w:lang w:val="en-GB"/>
        </w:rPr>
        <w:t>For example, d</w:t>
      </w:r>
      <w:r w:rsidR="00CE76A9">
        <w:rPr>
          <w:rFonts w:asciiTheme="minorHAnsi" w:eastAsia="Arial" w:hAnsiTheme="minorHAnsi" w:cs="Arial"/>
          <w:sz w:val="24"/>
          <w:szCs w:val="24"/>
          <w:lang w:val="en-GB"/>
        </w:rPr>
        <w:t>epending on</w:t>
      </w:r>
      <w:r w:rsidR="00CE76A9" w:rsidRPr="001C6F48">
        <w:rPr>
          <w:rFonts w:asciiTheme="minorHAnsi" w:eastAsia="Arial" w:hAnsiTheme="minorHAnsi" w:cs="Arial"/>
          <w:sz w:val="24"/>
          <w:szCs w:val="24"/>
          <w:lang w:val="en-GB"/>
        </w:rPr>
        <w:t xml:space="preserve"> the </w:t>
      </w:r>
      <w:r w:rsidR="00983862">
        <w:rPr>
          <w:rFonts w:asciiTheme="minorHAnsi" w:eastAsia="Arial" w:hAnsiTheme="minorHAnsi" w:cs="Arial"/>
          <w:sz w:val="24"/>
          <w:szCs w:val="24"/>
          <w:lang w:val="en-GB"/>
        </w:rPr>
        <w:t>cause of a</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size reduction</w:t>
      </w:r>
      <w:r w:rsidR="00983862">
        <w:rPr>
          <w:rFonts w:asciiTheme="minorHAnsi" w:eastAsia="Arial" w:hAnsiTheme="minorHAnsi" w:cs="Arial"/>
          <w:sz w:val="24"/>
          <w:szCs w:val="24"/>
          <w:lang w:val="en-GB"/>
        </w:rPr>
        <w:t xml:space="preserve"> (e.g., </w:t>
      </w:r>
      <w:r w:rsidR="00CE76A9" w:rsidRPr="001C6F48">
        <w:rPr>
          <w:rFonts w:asciiTheme="minorHAnsi" w:eastAsia="Arial" w:hAnsiTheme="minorHAnsi" w:cs="Arial"/>
          <w:sz w:val="24"/>
          <w:szCs w:val="24"/>
          <w:lang w:val="en-GB"/>
        </w:rPr>
        <w:t>rural settl</w:t>
      </w:r>
      <w:r w:rsidR="00983862">
        <w:rPr>
          <w:rFonts w:asciiTheme="minorHAnsi" w:eastAsia="Arial" w:hAnsiTheme="minorHAnsi" w:cs="Arial"/>
          <w:sz w:val="24"/>
          <w:szCs w:val="24"/>
          <w:lang w:val="en-GB"/>
        </w:rPr>
        <w:t xml:space="preserve">ement, infrastructure, </w:t>
      </w:r>
      <w:r w:rsidR="00CE76A9" w:rsidRPr="001C6F48">
        <w:rPr>
          <w:rFonts w:asciiTheme="minorHAnsi" w:eastAsia="Arial" w:hAnsiTheme="minorHAnsi" w:cs="Arial"/>
          <w:sz w:val="24"/>
          <w:szCs w:val="24"/>
          <w:lang w:val="en-GB"/>
        </w:rPr>
        <w:t xml:space="preserve">extraction), </w:t>
      </w:r>
      <w:r w:rsidR="00983862">
        <w:rPr>
          <w:rFonts w:asciiTheme="minorHAnsi" w:eastAsia="Arial" w:hAnsiTheme="minorHAnsi" w:cs="Arial"/>
          <w:sz w:val="24"/>
          <w:szCs w:val="24"/>
          <w:lang w:val="en-GB"/>
        </w:rPr>
        <w:t xml:space="preserve">infrastructure such as </w:t>
      </w:r>
      <w:r w:rsidR="00CE76A9" w:rsidRPr="001C6F48">
        <w:rPr>
          <w:rFonts w:asciiTheme="minorHAnsi" w:eastAsia="Arial" w:hAnsiTheme="minorHAnsi" w:cs="Arial"/>
          <w:sz w:val="24"/>
          <w:szCs w:val="24"/>
          <w:lang w:val="en-GB"/>
        </w:rPr>
        <w:t xml:space="preserve">roads may </w:t>
      </w:r>
      <w:r w:rsidR="00983862">
        <w:rPr>
          <w:rFonts w:asciiTheme="minorHAnsi" w:eastAsia="Arial" w:hAnsiTheme="minorHAnsi" w:cs="Arial"/>
          <w:sz w:val="24"/>
          <w:szCs w:val="24"/>
          <w:lang w:val="en-GB"/>
        </w:rPr>
        <w:t xml:space="preserve">have longer-run </w:t>
      </w:r>
      <w:r w:rsidR="003C5B43">
        <w:rPr>
          <w:rFonts w:asciiTheme="minorHAnsi" w:eastAsia="Arial" w:hAnsiTheme="minorHAnsi" w:cs="Arial"/>
          <w:sz w:val="24"/>
          <w:szCs w:val="24"/>
          <w:lang w:val="en-GB"/>
        </w:rPr>
        <w:t xml:space="preserve">and spatially broader </w:t>
      </w:r>
      <w:r w:rsidR="00983862">
        <w:rPr>
          <w:rFonts w:asciiTheme="minorHAnsi" w:eastAsia="Arial" w:hAnsiTheme="minorHAnsi" w:cs="Arial"/>
          <w:sz w:val="24"/>
          <w:szCs w:val="24"/>
          <w:lang w:val="en-GB"/>
        </w:rPr>
        <w:t>impacts upon</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economic activity </w:t>
      </w:r>
      <w:hyperlink w:anchor="page42">
        <w:r w:rsidR="00CE76A9" w:rsidRPr="001C6F48">
          <w:rPr>
            <w:rFonts w:asciiTheme="minorHAnsi" w:eastAsia="Arial" w:hAnsiTheme="minorHAnsi" w:cs="Arial"/>
            <w:sz w:val="24"/>
            <w:szCs w:val="24"/>
            <w:lang w:val="en-GB"/>
          </w:rPr>
          <w:t>(Tesfaw et al., 2018)</w:t>
        </w:r>
      </w:hyperlink>
      <w:r w:rsidR="00CE76A9">
        <w:rPr>
          <w:rFonts w:asciiTheme="minorHAnsi" w:eastAsia="Arial" w:hAnsiTheme="minorHAnsi" w:cs="Arial"/>
          <w:sz w:val="24"/>
          <w:szCs w:val="24"/>
          <w:lang w:val="en-GB"/>
        </w:rPr>
        <w:t>.</w:t>
      </w:r>
    </w:p>
    <w:p w14:paraId="6966CF0E" w14:textId="76A4DA2B" w:rsidR="00CE76A9" w:rsidRPr="00ED0254" w:rsidRDefault="00F94E83" w:rsidP="00CE76A9">
      <w:pPr>
        <w:spacing w:before="240" w:line="360" w:lineRule="auto"/>
        <w:jc w:val="both"/>
        <w:rPr>
          <w:rFonts w:asciiTheme="minorHAnsi" w:eastAsia="Arial" w:hAnsiTheme="minorHAnsi" w:cs="Arial"/>
          <w:sz w:val="24"/>
          <w:szCs w:val="24"/>
          <w:lang w:val="en-GB"/>
        </w:rPr>
      </w:pPr>
      <w:r>
        <w:rPr>
          <w:rFonts w:asciiTheme="minorHAnsi" w:eastAsia="Arial" w:hAnsiTheme="minorHAnsi" w:cs="Arial"/>
          <w:sz w:val="24"/>
          <w:szCs w:val="24"/>
          <w:lang w:val="en-GB"/>
        </w:rPr>
        <w:t>Finally</w:t>
      </w:r>
      <w:r w:rsidR="00CE76A9"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 xml:space="preserve">of late </w:t>
      </w:r>
      <w:r w:rsidR="00CE76A9" w:rsidRPr="001C6F48">
        <w:rPr>
          <w:rFonts w:asciiTheme="minorHAnsi" w:eastAsia="Arial" w:hAnsiTheme="minorHAnsi" w:cs="Arial"/>
          <w:sz w:val="24"/>
          <w:szCs w:val="24"/>
          <w:lang w:val="en-GB"/>
        </w:rPr>
        <w:t xml:space="preserve">PA size reductions </w:t>
      </w:r>
      <w:r w:rsidR="00CE76A9">
        <w:rPr>
          <w:rFonts w:asciiTheme="minorHAnsi" w:eastAsia="Arial" w:hAnsiTheme="minorHAnsi" w:cs="Arial"/>
          <w:sz w:val="24"/>
          <w:szCs w:val="24"/>
          <w:lang w:val="en-GB"/>
        </w:rPr>
        <w:t>are being proposed and</w:t>
      </w:r>
      <w:r w:rsidR="00CE76A9" w:rsidRPr="001C6F48">
        <w:rPr>
          <w:rFonts w:asciiTheme="minorHAnsi" w:eastAsia="Arial" w:hAnsiTheme="minorHAnsi" w:cs="Arial"/>
          <w:sz w:val="24"/>
          <w:szCs w:val="24"/>
          <w:lang w:val="en-GB"/>
        </w:rPr>
        <w:t xml:space="preserve"> enacted</w:t>
      </w:r>
      <w:r w:rsidR="00CE76A9">
        <w:rPr>
          <w:rFonts w:asciiTheme="minorHAnsi" w:eastAsia="Arial" w:hAnsiTheme="minorHAnsi" w:cs="Arial"/>
          <w:sz w:val="24"/>
          <w:szCs w:val="24"/>
          <w:lang w:val="en-GB"/>
        </w:rPr>
        <w:t xml:space="preserve"> consistent with a</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relaxation of </w:t>
      </w:r>
      <w:r w:rsidR="00CE76A9" w:rsidRPr="001C6F48">
        <w:rPr>
          <w:rFonts w:asciiTheme="minorHAnsi" w:eastAsia="Arial" w:hAnsiTheme="minorHAnsi" w:cs="Arial"/>
          <w:sz w:val="24"/>
          <w:szCs w:val="24"/>
          <w:lang w:val="en-GB"/>
        </w:rPr>
        <w:t xml:space="preserve">environmental policies </w:t>
      </w:r>
      <w:r>
        <w:rPr>
          <w:rFonts w:asciiTheme="minorHAnsi" w:eastAsia="Arial" w:hAnsiTheme="minorHAnsi" w:cs="Arial"/>
          <w:sz w:val="24"/>
          <w:szCs w:val="24"/>
          <w:lang w:val="en-GB"/>
        </w:rPr>
        <w:t xml:space="preserve">in the Amazon </w:t>
      </w:r>
      <w:r w:rsidR="00CE76A9" w:rsidRPr="001C6F48">
        <w:rPr>
          <w:rFonts w:asciiTheme="minorHAnsi" w:eastAsia="Arial" w:hAnsiTheme="minorHAnsi" w:cs="Arial"/>
          <w:sz w:val="24"/>
          <w:szCs w:val="24"/>
          <w:lang w:val="en-GB"/>
        </w:rPr>
        <w:t>since 2012</w:t>
      </w:r>
      <w:r w:rsidR="00CE76A9">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fldChar w:fldCharType="begin"/>
      </w:r>
      <w:r w:rsidR="00CE76A9">
        <w:rPr>
          <w:rFonts w:asciiTheme="minorHAnsi" w:eastAsia="Arial" w:hAnsiTheme="minorHAnsi" w:cs="Arial"/>
          <w:sz w:val="24"/>
          <w:szCs w:val="24"/>
          <w:lang w:val="en-GB"/>
        </w:rPr>
        <w:instrText xml:space="preserve"> ADDIN ZOTERO_ITEM CSL_CITATION {"citationID":"CafeLdzE","properties":{"formattedCitation":"(Campos-Silva et al., 2015; Kroner et al., 2019; Rochedo et al., 2018)","plainCitation":"(Campos-Silva et al., 2015; Kroner et al., 2019; Rochedo et al., 2018)","noteIndex":0},"citationItems":[{"id":282,"uris":["http://zotero.org/users/5421580/items/UTVI7W6J"],"uri":["http://zotero.org/users/5421580/items/UTVI7W6J"],"itemData":{"id":282,"type":"article-newspaper","container-title":"Natureza &amp; Conservação","title":"Policy reversals do not bode well for conservation in Brazilian Amazonia","author":[{"family":"Campos-Silva","given":"João Vitor"},{"family":"Fonseca Junior","given":"Sinomar Ferreira","non-dropping-particle":"da"},{"family":"Silva Peres","given":"Carlos Augusto","non-dropping-particle":"da"}],"issued":{"date-parts":[["2015"]]}}},{"id":307,"uris":["http://zotero.org/users/5421580/items/FMDCWS8B"],"uri":["http://zotero.org/users/5421580/items/FMDCWS8B"],"itemData":{"id":307,"type":"article-journal","abstract":"Not all that protected, after all\nThe intention of creating protected natural areas is to protect them in the long term from destructive human activities. Governments do not always follow these intentions, however, and often legally remove protections and reduce the extent of protected areas. Golden Kroner et al. looked across the United States and Amazonia over the past 200 years and found more than 700 such changes, two-thirds of which have occurred since the year 2000 (see the Perspective by Naughton-Treves and Holland). The majority of these were to permit destructive practices, such as resource extraction. Thus, these changes do not just alter status but lead to irreparable environmental harm.\nScience, this issue p. 881; see also p. 832\nProtected areas are intended to safeguard biodiversity in perpetuity, yet evidence suggests that widespread legal changes undermine protected area durability and efficacy. We documented these legal changes—protected area downgrading, downsizing, and degazettement (PADDD) events—in the United States and Amazonian countries and compiled available data globally. Governments of the United States and Amazonian countries enacted 269 and 440 PADDD events, respectively. Between 1892 and 2018, 73 countries enacted 3749 PADDD events, removing 519,857 square kilometers from protection and tempering regulations in an additional 1,659,972 square kilometers; 78% of events were enacted since 2000. Most PADDD events (62%) are associated with industrial-scale resource extraction and development, suggesting that PADDD may compromise biodiversity conservation objectives. Strategic policy responses are needed to address PADDD and sustain effective protected areas.\nWidespread legal changes are undermining the durability and efficacy of protected areas in the United States and Amazonia.\nWidespread legal changes are undermining the durability and efficacy of protected areas in the United States and Amazonia.","container-title":"Science","DOI":"10.1126/science.aau5525","ISSN":"0036-8075, 1095-9203","issue":"6443","language":"en","note":"PMID: 31147519","page":"881-886","source":"science.sciencemag.org","title":"The uncertain future of protected lands and waters","volume":"364","author":[{"family":"Kroner","given":"Rachel E. Golden"},{"family":"Qin","given":"Siyu"},{"family":"Cook","given":"Carly N."},{"family":"Krithivasan","given":"Roopa"},{"family":"Pack","given":"Shalynn M."},{"family":"Bonilla","given":"Oscar D."},{"family":"Cort-Kansinally","given":"Kerry Anne"},{"family":"Coutinho","given":"Bruno"},{"family":"Feng","given":"Mingmin"},{"family":"Garcia","given":"Maria Isabel Martínez"},{"family":"He","given":"Yifan"},{"family":"Kennedy","given":"Chris J."},{"family":"Lebreton","given":"Clotilde"},{"family":"Ledezma","given":"Juan Carlos"},{"family":"Lovejoy","given":"Thomas E."},{"family":"Luther","given":"David A."},{"family":"Parmanand","given":"Yohan"},{"family":"Ruíz-Agudelo","given":"César Augusto"},{"family":"Yerena","given":"Edgard"},{"family":"Zambrano","given":"Vilisa Morón"},{"family":"Mascia","given":"Michael B."}],"issued":{"date-parts":[["2019",5,31]]}}},{"id":311,"uris":["http://zotero.org/users/5421580/items/2M5MSZZA"],"uri":["http://zotero.org/users/5421580/items/2M5MSZZA"],"itemData":{"id":311,"type":"article-journal","abstract":"Political bargaining has the potential to reverse Brazil’s deforestation control efforts. Integrated assessment modelling shows that weaker environmental governance threatens the country’s ability to achieve emissions consistent with a 2 °C goal.","container-title":"Nature Climate Change","DOI":"10.1038/s41558-018-0213-y","ISSN":"1758-6798","issue":"8","journalAbbreviation":"Nature Clim Change","language":"en","page":"695-698","source":"www.nature.com","title":"The threat of political bargaining to climate mitigation in Brazil","volume":"8","author":[{"family":"Rochedo","given":"Pedro R. R."},{"family":"Soares-Filho","given":"Britaldo"},{"family":"Schaeffer","given":"Roberto"},{"family":"Viola","given":"Eduardo"},{"family":"Szklo","given":"Alexandre"},{"family":"Lucena","given":"André F. P."},{"family":"Koberle","given":"Alexandre"},{"family":"Davis","given":"Juliana Leroy"},{"family":"Rajão","given":"Raoni"},{"family":"Rathmann","given":"Regis"}],"issued":{"date-parts":[["2018",8]]}}}],"schema":"https://github.com/citation-style-language/schema/raw/master/csl-citation.json"} </w:instrText>
      </w:r>
      <w:r w:rsidR="00CE76A9">
        <w:rPr>
          <w:rFonts w:asciiTheme="minorHAnsi" w:eastAsia="Arial" w:hAnsiTheme="minorHAnsi" w:cs="Arial"/>
          <w:sz w:val="24"/>
          <w:szCs w:val="24"/>
          <w:lang w:val="en-GB"/>
        </w:rPr>
        <w:fldChar w:fldCharType="separate"/>
      </w:r>
      <w:r w:rsidR="00CE76A9" w:rsidRPr="00DD0071">
        <w:rPr>
          <w:rFonts w:ascii="Calibri" w:hAnsi="Calibri"/>
          <w:sz w:val="24"/>
          <w:lang w:val="en-GB"/>
        </w:rPr>
        <w:t>(Campos-Silva et al., 2015; Kroner et al., 2019; Rochedo et al., 2018)</w:t>
      </w:r>
      <w:r w:rsidR="00CE76A9">
        <w:rPr>
          <w:rFonts w:asciiTheme="minorHAnsi" w:eastAsia="Arial" w:hAnsiTheme="minorHAnsi" w:cs="Arial"/>
          <w:sz w:val="24"/>
          <w:szCs w:val="24"/>
          <w:lang w:val="en-GB"/>
        </w:rPr>
        <w:fldChar w:fldCharType="end"/>
      </w:r>
      <w:r w:rsidR="00CE76A9">
        <w:rPr>
          <w:rFonts w:asciiTheme="minorHAnsi" w:eastAsia="Arial" w:hAnsiTheme="minorHAnsi" w:cs="Arial"/>
          <w:sz w:val="24"/>
          <w:szCs w:val="24"/>
          <w:lang w:val="en-GB"/>
        </w:rPr>
        <w:t xml:space="preserve"> and </w:t>
      </w:r>
      <w:r w:rsidR="00CE76A9" w:rsidRPr="001C6F48">
        <w:rPr>
          <w:rFonts w:asciiTheme="minorHAnsi" w:eastAsia="Arial" w:hAnsiTheme="minorHAnsi" w:cs="Arial"/>
          <w:sz w:val="24"/>
          <w:szCs w:val="24"/>
          <w:lang w:val="en-GB"/>
        </w:rPr>
        <w:t xml:space="preserve">consequent </w:t>
      </w:r>
      <w:r>
        <w:rPr>
          <w:rFonts w:asciiTheme="minorHAnsi" w:eastAsia="Arial" w:hAnsiTheme="minorHAnsi" w:cs="Arial"/>
          <w:sz w:val="24"/>
          <w:szCs w:val="24"/>
          <w:lang w:val="en-GB"/>
        </w:rPr>
        <w:t>rise of deforestation since that time</w:t>
      </w:r>
      <w:r w:rsidR="00CE76A9"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An</w:t>
      </w:r>
      <w:r w:rsidR="00CE76A9">
        <w:rPr>
          <w:rFonts w:asciiTheme="minorHAnsi" w:eastAsia="Arial" w:hAnsiTheme="minorHAnsi" w:cs="Arial"/>
          <w:sz w:val="24"/>
          <w:szCs w:val="24"/>
          <w:lang w:val="en-GB"/>
        </w:rPr>
        <w:t xml:space="preserve"> understanding of the risks and impacts of size reductions should inform efforts to</w:t>
      </w:r>
      <w:r w:rsidR="00CE76A9" w:rsidRPr="001C6F48">
        <w:rPr>
          <w:rFonts w:asciiTheme="minorHAnsi" w:eastAsia="Arial" w:hAnsiTheme="minorHAnsi" w:cs="Arial"/>
          <w:sz w:val="24"/>
          <w:szCs w:val="24"/>
          <w:lang w:val="en-GB"/>
        </w:rPr>
        <w:t xml:space="preserve"> invest </w:t>
      </w:r>
      <w:r w:rsidR="00CE76A9">
        <w:rPr>
          <w:rFonts w:asciiTheme="minorHAnsi" w:eastAsia="Arial" w:hAnsiTheme="minorHAnsi" w:cs="Arial"/>
          <w:sz w:val="24"/>
          <w:szCs w:val="24"/>
          <w:lang w:val="en-GB"/>
        </w:rPr>
        <w:t>in</w:t>
      </w:r>
      <w:r w:rsidR="00CE76A9" w:rsidRPr="001C6F48">
        <w:rPr>
          <w:rFonts w:asciiTheme="minorHAnsi" w:eastAsia="Arial" w:hAnsiTheme="minorHAnsi" w:cs="Arial"/>
          <w:sz w:val="24"/>
          <w:szCs w:val="24"/>
          <w:lang w:val="en-GB"/>
        </w:rPr>
        <w:t xml:space="preserve"> PA network</w:t>
      </w:r>
      <w:r w:rsidR="00CE76A9">
        <w:rPr>
          <w:rFonts w:asciiTheme="minorHAnsi" w:eastAsia="Arial" w:hAnsiTheme="minorHAnsi" w:cs="Arial"/>
          <w:sz w:val="24"/>
          <w:szCs w:val="24"/>
          <w:lang w:val="en-GB"/>
        </w:rPr>
        <w:t>s</w:t>
      </w:r>
      <w:r>
        <w:rPr>
          <w:rFonts w:asciiTheme="minorHAnsi" w:eastAsia="Arial" w:hAnsiTheme="minorHAnsi" w:cs="Arial"/>
          <w:sz w:val="24"/>
          <w:szCs w:val="24"/>
          <w:lang w:val="en-GB"/>
        </w:rPr>
        <w:t>,</w:t>
      </w:r>
      <w:r w:rsidR="00CE76A9">
        <w:rPr>
          <w:rFonts w:asciiTheme="minorHAnsi" w:eastAsia="Arial" w:hAnsiTheme="minorHAnsi" w:cs="Arial"/>
          <w:sz w:val="24"/>
          <w:szCs w:val="24"/>
          <w:lang w:val="en-GB"/>
        </w:rPr>
        <w:t xml:space="preserve"> and even to guide </w:t>
      </w:r>
      <w:r>
        <w:rPr>
          <w:rFonts w:asciiTheme="minorHAnsi" w:eastAsia="Arial" w:hAnsiTheme="minorHAnsi" w:cs="Arial"/>
          <w:sz w:val="24"/>
          <w:szCs w:val="24"/>
          <w:lang w:val="en-GB"/>
        </w:rPr>
        <w:t xml:space="preserve">PA </w:t>
      </w:r>
      <w:r w:rsidR="00CE76A9">
        <w:rPr>
          <w:rFonts w:asciiTheme="minorHAnsi" w:eastAsia="Arial" w:hAnsiTheme="minorHAnsi" w:cs="Arial"/>
          <w:sz w:val="24"/>
          <w:szCs w:val="24"/>
          <w:lang w:val="en-GB"/>
        </w:rPr>
        <w:t>size reductions to w</w:t>
      </w:r>
      <w:r>
        <w:rPr>
          <w:rFonts w:asciiTheme="minorHAnsi" w:eastAsia="Arial" w:hAnsiTheme="minorHAnsi" w:cs="Arial"/>
          <w:sz w:val="24"/>
          <w:szCs w:val="24"/>
          <w:lang w:val="en-GB"/>
        </w:rPr>
        <w:t>here they do less damage</w:t>
      </w:r>
      <w:r w:rsidR="00CE76A9" w:rsidRPr="001C6F48">
        <w:rPr>
          <w:rFonts w:asciiTheme="minorHAnsi" w:eastAsia="Arial" w:hAnsiTheme="minorHAnsi" w:cs="Arial"/>
          <w:sz w:val="24"/>
          <w:szCs w:val="24"/>
          <w:lang w:val="en-GB"/>
        </w:rPr>
        <w:t xml:space="preserve">. Conversely, </w:t>
      </w:r>
      <w:r w:rsidR="00CE76A9">
        <w:rPr>
          <w:rFonts w:asciiTheme="minorHAnsi" w:eastAsia="Arial" w:hAnsiTheme="minorHAnsi" w:cs="Arial"/>
          <w:sz w:val="24"/>
          <w:szCs w:val="24"/>
          <w:lang w:val="en-GB"/>
        </w:rPr>
        <w:t xml:space="preserve">for PAs </w:t>
      </w:r>
      <w:r w:rsidR="00CE76A9" w:rsidRPr="001C6F48">
        <w:rPr>
          <w:rFonts w:asciiTheme="minorHAnsi" w:eastAsia="Arial" w:hAnsiTheme="minorHAnsi" w:cs="Arial"/>
          <w:sz w:val="24"/>
          <w:szCs w:val="24"/>
          <w:lang w:val="en-GB"/>
        </w:rPr>
        <w:t>near</w:t>
      </w:r>
      <w:r w:rsidR="00CE76A9">
        <w:rPr>
          <w:rFonts w:asciiTheme="minorHAnsi" w:eastAsia="Arial" w:hAnsiTheme="minorHAnsi" w:cs="Arial"/>
          <w:sz w:val="24"/>
          <w:szCs w:val="24"/>
          <w:lang w:val="en-GB"/>
        </w:rPr>
        <w:t>er</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 xml:space="preserve">to </w:t>
      </w:r>
      <w:r w:rsidR="00CE76A9" w:rsidRPr="001C6F48">
        <w:rPr>
          <w:rFonts w:asciiTheme="minorHAnsi" w:eastAsia="Arial" w:hAnsiTheme="minorHAnsi" w:cs="Arial"/>
          <w:sz w:val="24"/>
          <w:szCs w:val="24"/>
          <w:lang w:val="en-GB"/>
        </w:rPr>
        <w:t xml:space="preserve">markets, </w:t>
      </w:r>
      <w:r w:rsidR="00CE76A9">
        <w:rPr>
          <w:rFonts w:asciiTheme="minorHAnsi" w:eastAsia="Arial" w:hAnsiTheme="minorHAnsi" w:cs="Arial"/>
          <w:sz w:val="24"/>
          <w:szCs w:val="24"/>
          <w:lang w:val="en-GB"/>
        </w:rPr>
        <w:t xml:space="preserve">where </w:t>
      </w:r>
      <w:r w:rsidR="00CE76A9" w:rsidRPr="001C6F48">
        <w:rPr>
          <w:rFonts w:asciiTheme="minorHAnsi" w:eastAsia="Arial" w:hAnsiTheme="minorHAnsi" w:cs="Arial"/>
          <w:sz w:val="24"/>
          <w:szCs w:val="24"/>
          <w:lang w:val="en-GB"/>
        </w:rPr>
        <w:t>economic pressures ar</w:t>
      </w:r>
      <w:r w:rsidR="00CE76A9">
        <w:rPr>
          <w:rFonts w:asciiTheme="minorHAnsi" w:eastAsia="Arial" w:hAnsiTheme="minorHAnsi" w:cs="Arial"/>
          <w:sz w:val="24"/>
          <w:szCs w:val="24"/>
          <w:lang w:val="en-GB"/>
        </w:rPr>
        <w:t>e relatively high</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maintaining protection and</w:t>
      </w:r>
      <w:r w:rsidR="00CE76A9" w:rsidRPr="001C6F48">
        <w:rPr>
          <w:rFonts w:asciiTheme="minorHAnsi" w:eastAsia="Arial" w:hAnsiTheme="minorHAnsi" w:cs="Arial"/>
          <w:sz w:val="24"/>
          <w:szCs w:val="24"/>
          <w:lang w:val="en-GB"/>
        </w:rPr>
        <w:t xml:space="preserve"> enforcement </w:t>
      </w:r>
      <w:r w:rsidR="00CE76A9">
        <w:rPr>
          <w:rFonts w:asciiTheme="minorHAnsi" w:eastAsia="Arial" w:hAnsiTheme="minorHAnsi" w:cs="Arial"/>
          <w:sz w:val="24"/>
          <w:szCs w:val="24"/>
          <w:lang w:val="en-GB"/>
        </w:rPr>
        <w:t>can have</w:t>
      </w:r>
      <w:r w:rsidR="00CE76A9"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big</w:t>
      </w:r>
      <w:r w:rsidR="00CE76A9">
        <w:rPr>
          <w:rFonts w:asciiTheme="minorHAnsi" w:eastAsia="Arial" w:hAnsiTheme="minorHAnsi" w:cs="Arial"/>
          <w:sz w:val="24"/>
          <w:szCs w:val="24"/>
          <w:lang w:val="en-GB"/>
        </w:rPr>
        <w:t xml:space="preserve"> impact</w:t>
      </w:r>
      <w:r>
        <w:rPr>
          <w:rFonts w:asciiTheme="minorHAnsi" w:eastAsia="Arial" w:hAnsiTheme="minorHAnsi" w:cs="Arial"/>
          <w:sz w:val="24"/>
          <w:szCs w:val="24"/>
          <w:lang w:val="en-GB"/>
        </w:rPr>
        <w:t>s</w:t>
      </w:r>
      <w:r w:rsidR="00CE76A9" w:rsidRPr="001C6F48">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t>This might suggest fighting</w:t>
      </w:r>
      <w:r w:rsidR="00CE76A9" w:rsidRPr="001C6F48">
        <w:rPr>
          <w:rFonts w:asciiTheme="minorHAnsi" w:eastAsia="Arial" w:hAnsiTheme="minorHAnsi" w:cs="Arial"/>
          <w:sz w:val="24"/>
          <w:szCs w:val="24"/>
          <w:lang w:val="en-GB"/>
        </w:rPr>
        <w:t xml:space="preserve"> tend</w:t>
      </w:r>
      <w:r w:rsidR="00CE76A9">
        <w:rPr>
          <w:rFonts w:asciiTheme="minorHAnsi" w:eastAsia="Arial" w:hAnsiTheme="minorHAnsi" w:cs="Arial"/>
          <w:sz w:val="24"/>
          <w:szCs w:val="24"/>
          <w:lang w:val="en-GB"/>
        </w:rPr>
        <w:t>encies to put PAs</w:t>
      </w:r>
      <w:r w:rsidR="00CE76A9" w:rsidRPr="001C6F48">
        <w:rPr>
          <w:rFonts w:asciiTheme="minorHAnsi" w:eastAsia="Arial" w:hAnsiTheme="minorHAnsi" w:cs="Arial"/>
          <w:sz w:val="24"/>
          <w:szCs w:val="24"/>
          <w:lang w:val="en-GB"/>
        </w:rPr>
        <w:t xml:space="preserve"> where the</w:t>
      </w:r>
      <w:r>
        <w:rPr>
          <w:rFonts w:asciiTheme="minorHAnsi" w:eastAsia="Arial" w:hAnsiTheme="minorHAnsi" w:cs="Arial"/>
          <w:sz w:val="24"/>
          <w:szCs w:val="24"/>
          <w:lang w:val="en-GB"/>
        </w:rPr>
        <w:t>ir</w:t>
      </w:r>
      <w:r w:rsidR="00CE76A9" w:rsidRPr="001C6F48">
        <w:rPr>
          <w:rFonts w:asciiTheme="minorHAnsi" w:eastAsia="Arial" w:hAnsiTheme="minorHAnsi" w:cs="Arial"/>
          <w:sz w:val="24"/>
          <w:szCs w:val="24"/>
          <w:lang w:val="en-GB"/>
        </w:rPr>
        <w:t xml:space="preserve"> opportunity cost</w:t>
      </w:r>
      <w:r>
        <w:rPr>
          <w:rFonts w:asciiTheme="minorHAnsi" w:eastAsia="Arial" w:hAnsiTheme="minorHAnsi" w:cs="Arial"/>
          <w:sz w:val="24"/>
          <w:szCs w:val="24"/>
          <w:lang w:val="en-GB"/>
        </w:rPr>
        <w:t>s are</w:t>
      </w:r>
      <w:r w:rsidR="00CE76A9" w:rsidRPr="001C6F48">
        <w:rPr>
          <w:rFonts w:asciiTheme="minorHAnsi" w:eastAsia="Arial" w:hAnsiTheme="minorHAnsi" w:cs="Arial"/>
          <w:sz w:val="24"/>
          <w:szCs w:val="24"/>
          <w:lang w:val="en-GB"/>
        </w:rPr>
        <w:t xml:space="preserve"> </w:t>
      </w:r>
      <w:r>
        <w:rPr>
          <w:rFonts w:asciiTheme="minorHAnsi" w:eastAsia="Arial" w:hAnsiTheme="minorHAnsi" w:cs="Arial"/>
          <w:sz w:val="24"/>
          <w:szCs w:val="24"/>
          <w:lang w:val="en-GB"/>
        </w:rPr>
        <w:t>lowest</w:t>
      </w:r>
      <w:r w:rsidR="00CE76A9">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fldChar w:fldCharType="begin"/>
      </w:r>
      <w:r w:rsidR="00CE76A9">
        <w:rPr>
          <w:rFonts w:asciiTheme="minorHAnsi" w:eastAsia="Arial" w:hAnsiTheme="minorHAnsi" w:cs="Arial"/>
          <w:sz w:val="24"/>
          <w:szCs w:val="24"/>
          <w:lang w:val="en-GB"/>
        </w:rPr>
        <w:instrText xml:space="preserve"> ADDIN ZOTERO_ITEM CSL_CITATION {"citationID":"CJVEGUSL","properties":{"formattedCitation":"(Keles et al., 2019; Symes et al., 2016; Tesfaw et al., 2018)","plainCitation":"(Keles et al., 2019; Symes et al., 2016; Tesfaw et al., 2018)","noteIndex":0},"citationItems":[{"id":275,"uris":["http://zotero.org/users/5421580/items/CTPGHUFF"],"uri":["http://zotero.org/users/5421580/items/CTPGHUFF"],"itemData":{"id":275,"type":"article-journal","abstract":"Protected areas (PAs) have been the most widely used tool to conserve ecosystem services. New PAs are created every year and the effective PAs block some economic development. Yet that opportunity cost of conservation leads PAs to have isolated locations and even to suffer considerable PA degazettements, downsizings and degradation (jointly ‘PADDD’). Adding to a sparse literature on PADDD, we assess some drivers of PAs’ size reductions, i.e., degazettements and downsizings. We base our empirical efforts upon a simple model of size reductions that result from interactions between agencies with differing objectives, conservation versus development. Gradients across space for the agency benefits and costs yield predictions about where each agency is most against, or for, size reductions for PAs. Analyzing Brazilian Amazon data from a relatively new and growing global data set from PADDDtracker, we find size reductions are influenced by: distance to cities and roads, i.e., transport that affects private profits and public enforcement costs; PA size, which affects enforcement costs; and previous deforestation in a PA, which lowers impacts of PADDD.","collection-title":"Bureau d'Economie Théorique et Appliquée, UDS, Strasbourg.","container-title":"Working Papers of BETA","language":"en","source":"ideas.repec.org","title":"What Drives Size Reductions for Protected Areas? Evidence about PADDD from across the Brazilian Amazon","title-short":"What Drives Size Reductions for Protected Areas?","URL":"https://ideas.repec.org/p/ulp/sbbeta/2019-12.html","volume":"2019-12","author":[{"family":"Keles","given":"Derya"},{"family":"Delacote","given":"Philippe"},{"family":"Pfaff","given":"Alexander"},{"family":"Qin","given":"Siyu"},{"family":"Mascia","given":"Michael B."}],"accessed":{"date-parts":[["2019",12,20]]},"issued":{"date-parts":[["2019"]]}}},{"id":210,"uris":["http://zotero.org/users/5421580/items/YR4IHA3S"],"uri":["http://zotero.org/users/5421580/items/YR4IHA3S"],"itemData":{"id":210,"type":"article-journal","abstract":"Protected areas (PAs) are an essential tool for the conservation of biodiversity globally. Previous studies have focussed on the effectiveness of PAs and the design of optimal PA networks. However, not all PAs remain intact permanently; many PAs undergo downgrading, downsizing and/or degazettement (PADDD), a fact largely ignored until recently. The drivers of enacted PADDD events and the factors influencing its spatial occurrence are poorly understood, potentially undermining the efficacy of PAs and PA networks. Here we examine the spatial relationship between PADDD and economic, demographic and structural variables, using a 110-year data set of 342 enacted PADDD events across 44 countries in the tropics and subtropics. We find that the probability of an enacted PADDD event increases with the size of the PA and through a synergistic interaction between PA size and local population densities. Our results are robust to the under-reporting of enacted PADDD events that occur among smaller PAs and in regions with lower population density. We find an economic motive for PADDD events, given that the opportunity costs associated with larger PAs are higher, on average, than smaller PAs. Our findings suggest a need for conservation practitioners to better consider PA characteristics, as well as the social, economic and political context in which PAs are situated, to aid the creation of more efficient and sustainable PA networks. In particular, the dynamics of enacted PADDD events highlight the need to explicitly consider PA robustness as a core component of systematic conservation planning for PA networks.","container-title":"Global Change Biology","DOI":"10.1111/gcb.13089","ISSN":"1365-2486","issue":"2","language":"en","page":"656-665","source":"Wiley Online Library","title":"Why do we lose protected areas? Factors influencing protected area downgrading, downsizing and degazettement in the tropics and subtropics","title-short":"Why do we lose protected areas?","volume":"22","author":[{"family":"Symes","given":"William S."},{"family":"Rao","given":"Madhu"},{"family":"Mascia","given":"Michael B."},{"family":"Carrasco","given":"L. Roman"}],"issued":{"date-parts":[["2016"]]}}},{"id":215,"uris":["http://zotero.org/users/5421580/items/RGX8Q39D"],"uri":["http://zotero.org/users/5421580/items/RGX8Q39D"],"itemData":{"id":215,"type":"article-journal","abstract":"Protected areas (PAs) remain the dominant policy to protect biodiversity and ecosystem services but have been shown to have limited impact when development interests force them to locations with lower deforestation pressure. Far less known is that such interests also cause widespread tempering, reduction, or removal of protection [i.e., PA downgrading, downsizing, and degazettement (PADDD)]. We inform responses to PADDD by proposing and testing a bargaining explanation for PADDD risks and deforestation impacts. We examine recent degazettements for hydropower development and rural settlements in the state of Rondônia in the Brazilian Amazon. Results support two hypotheses: (i) ineffective PAs (i.e., those where internal deforestation was similar to nearby rates) were more likely to be degazetted and (ii) degazettement of ineffective PAs caused limited, if any, additional deforestation. We also report on cases in which ineffective portions were upgraded. Overall our results suggest that enhancing PAs’ ecological impacts enhances their legal durability.","container-title":"Proceedings of the National Academy of Sciences","DOI":"10.1073/pnas.1716462115","ISSN":"0027-8424, 1091-6490","issue":"9","journalAbbreviation":"PNAS","language":"en","note":"PMID: 29440424","page":"2084-2089","source":"www.pnas.org","title":"Land-use and land-cover change shape the sustainability and impacts of protected areas","volume":"115","author":[{"family":"Tesfaw","given":"Anteneh T."},{"family":"Pfaff","given":"Alexander"},{"family":"Kroner","given":"Rachel E. Golden"},{"family":"Qin","given":"Siyu"},{"family":"Medeiros","given":"Rodrigo"},{"family":"Mascia","given":"Michael B."}],"issued":{"date-parts":[["2018",2,27]]}}}],"schema":"https://github.com/citation-style-language/schema/raw/master/csl-citation.json"} </w:instrText>
      </w:r>
      <w:r w:rsidR="00CE76A9">
        <w:rPr>
          <w:rFonts w:asciiTheme="minorHAnsi" w:eastAsia="Arial" w:hAnsiTheme="minorHAnsi" w:cs="Arial"/>
          <w:sz w:val="24"/>
          <w:szCs w:val="24"/>
          <w:lang w:val="en-GB"/>
        </w:rPr>
        <w:fldChar w:fldCharType="separate"/>
      </w:r>
      <w:r w:rsidR="00CE76A9" w:rsidRPr="00DD0071">
        <w:rPr>
          <w:rFonts w:ascii="Calibri" w:hAnsi="Calibri"/>
          <w:sz w:val="24"/>
          <w:lang w:val="en-GB"/>
        </w:rPr>
        <w:t>(Keles et al., 2019; Symes et al., 2016; Tesfaw et al., 2018)</w:t>
      </w:r>
      <w:r w:rsidR="00CE76A9">
        <w:rPr>
          <w:rFonts w:asciiTheme="minorHAnsi" w:eastAsia="Arial" w:hAnsiTheme="minorHAnsi" w:cs="Arial"/>
          <w:sz w:val="24"/>
          <w:szCs w:val="24"/>
          <w:lang w:val="en-GB"/>
        </w:rPr>
        <w:fldChar w:fldCharType="end"/>
      </w:r>
      <w:r>
        <w:rPr>
          <w:rFonts w:asciiTheme="minorHAnsi" w:eastAsia="Arial" w:hAnsiTheme="minorHAnsi" w:cs="Arial"/>
          <w:sz w:val="24"/>
          <w:szCs w:val="24"/>
          <w:lang w:val="en-GB"/>
        </w:rPr>
        <w:t>, given that</w:t>
      </w:r>
      <w:r w:rsidR="00CE76A9">
        <w:rPr>
          <w:rFonts w:asciiTheme="minorHAnsi" w:eastAsia="Arial" w:hAnsiTheme="minorHAnsi" w:cs="Arial"/>
          <w:sz w:val="24"/>
          <w:szCs w:val="24"/>
          <w:lang w:val="en-GB"/>
        </w:rPr>
        <w:t xml:space="preserve"> near roads and cities their better accessibility c</w:t>
      </w:r>
      <w:r w:rsidR="00CE76A9" w:rsidRPr="001C6F48">
        <w:rPr>
          <w:rFonts w:asciiTheme="minorHAnsi" w:eastAsia="Arial" w:hAnsiTheme="minorHAnsi" w:cs="Arial"/>
          <w:sz w:val="24"/>
          <w:szCs w:val="24"/>
          <w:lang w:val="en-GB"/>
        </w:rPr>
        <w:t>ould facilitate enforcement</w:t>
      </w:r>
      <w:r w:rsidR="00CE76A9">
        <w:rPr>
          <w:rFonts w:asciiTheme="minorHAnsi" w:eastAsia="Arial" w:hAnsiTheme="minorHAnsi" w:cs="Arial"/>
          <w:sz w:val="24"/>
          <w:szCs w:val="24"/>
          <w:lang w:val="en-GB"/>
        </w:rPr>
        <w:t xml:space="preserve"> and impact</w:t>
      </w:r>
      <w:r w:rsidR="002A3C22">
        <w:rPr>
          <w:rFonts w:asciiTheme="minorHAnsi" w:eastAsia="Arial" w:hAnsiTheme="minorHAnsi" w:cs="Arial"/>
          <w:sz w:val="24"/>
          <w:szCs w:val="24"/>
          <w:lang w:val="en-GB"/>
        </w:rPr>
        <w:t xml:space="preserve"> </w:t>
      </w:r>
      <w:r w:rsidR="00CE76A9">
        <w:rPr>
          <w:rFonts w:asciiTheme="minorHAnsi" w:eastAsia="Arial" w:hAnsiTheme="minorHAnsi" w:cs="Arial"/>
          <w:sz w:val="24"/>
          <w:szCs w:val="24"/>
          <w:lang w:val="en-GB"/>
        </w:rPr>
        <w:fldChar w:fldCharType="begin"/>
      </w:r>
      <w:r w:rsidR="00CE76A9">
        <w:rPr>
          <w:rFonts w:asciiTheme="minorHAnsi" w:eastAsia="Arial" w:hAnsiTheme="minorHAnsi" w:cs="Arial"/>
          <w:sz w:val="24"/>
          <w:szCs w:val="24"/>
          <w:lang w:val="en-GB"/>
        </w:rPr>
        <w:instrText xml:space="preserve"> ADDIN ZOTERO_ITEM CSL_CITATION {"citationID":"lmcsr6Gd","properties":{"formattedCitation":"(Keles et al., 2019; Sims, 2014)","plainCitation":"(Keles et al., 2019; Sims, 2014)","noteIndex":0},"citationItems":[{"id":275,"uris":["http://zotero.org/users/5421580/items/CTPGHUFF"],"uri":["http://zotero.org/users/5421580/items/CTPGHUFF"],"itemData":{"id":275,"type":"article-journal","abstract":"Protected areas (PAs) have been the most widely used tool to conserve ecosystem services. New PAs are created every year and the effective PAs block some economic development. Yet that opportunity cost of conservation leads PAs to have isolated locations and even to suffer considerable PA degazettements, downsizings and degradation (jointly ‘PADDD’). Adding to a sparse literature on PADDD, we assess some drivers of PAs’ size reductions, i.e., degazettements and downsizings. We base our empirical efforts upon a simple model of size reductions that result from interactions between agencies with differing objectives, conservation versus development. Gradients across space for the agency benefits and costs yield predictions about where each agency is most against, or for, size reductions for PAs. Analyzing Brazilian Amazon data from a relatively new and growing global data set from PADDDtracker, we find size reductions are influenced by: distance to cities and roads, i.e., transport that affects private profits and public enforcement costs; PA size, which affects enforcement costs; and previous deforestation in a PA, which lowers impacts of PADDD.","collection-title":"Bureau d'Economie Théorique et Appliquée, UDS, Strasbourg.","container-title":"Working Papers of BETA","language":"en","source":"ideas.repec.org","title":"What Drives Size Reductions for Protected Areas? Evidence about PADDD from across the Brazilian Amazon","title-short":"What Drives Size Reductions for Protected Areas?","URL":"https://ideas.repec.org/p/ulp/sbbeta/2019-12.html","volume":"2019-12","author":[{"family":"Keles","given":"Derya"},{"family":"Delacote","given":"Philippe"},{"family":"Pfaff","given":"Alexander"},{"family":"Qin","given":"Siyu"},{"family":"Mascia","given":"Michael B."}],"accessed":{"date-parts":[["2019",12,20]]},"issued":{"date-parts":[["2019"]]}}},{"id":200,"uris":["http://zotero.org/users/5421580/items/7KTAJE9W"],"uri":["http://zotero.org/users/5421580/items/7KTAJE9W"],"itemData":{"id":200,"type":"article-journal","abstract":"Conservation policies influence both the amount of habitat loss and patterns of habitat fragmentation. This paper develops a “microlandscapes” approach that combines fragmentation measures with quasi-experimental evaluation methods in order to assess the effects of policy on habitat fragmentation. As an application, the paper estimates whether and to what extent wildlife sanctuaries and national parks in Thailand prevented forest loss and fragmentation. I find that both types of protected areas significantly increased forest cover, average forest patch size and maximum forest patch size. Comparisons between the two types indicate that wildlife sanctuaries were more effective than national parks in terms of protecting forest in the interior versus exterior areas of parks and preventing fragmentation conditional on the level of forest cover. The differences are consistent with predicted differences resulting from spatial patterns of enforcement that are uniform or core-focused in the wildlife sanctuaries versus boundary-focused or include agglomeration penalties in the national parks. Given the greater effectiveness of wildlife sanctuaries in preventing fragmentation and the suggestive link to enforcement types, these results reinforce existing theoretical work urging conservation managers to consider how the spatial distribution of enforcement may affect patterns of resource use.","container-title":"Environmental and Resource Economics","DOI":"10.1007/s10640-013-9707-2","ISSN":"1573-1502","issue":"2","journalAbbreviation":"Environ Resource Econ","language":"en","page":"303-333","source":"Springer Link","title":"Do Protected Areas Reduce Forest Fragmentation? A Microlandscapes Approach","title-short":"Do Protected Areas Reduce Forest Fragmentation?","volume":"58","author":[{"family":"Sims","given":"Katharine R. E."}],"issued":{"date-parts":[["2014",6,1]]}}}],"schema":"https://github.com/citation-style-language/schema/raw/master/csl-citation.json"} </w:instrText>
      </w:r>
      <w:r w:rsidR="00CE76A9">
        <w:rPr>
          <w:rFonts w:asciiTheme="minorHAnsi" w:eastAsia="Arial" w:hAnsiTheme="minorHAnsi" w:cs="Arial"/>
          <w:sz w:val="24"/>
          <w:szCs w:val="24"/>
          <w:lang w:val="en-GB"/>
        </w:rPr>
        <w:fldChar w:fldCharType="separate"/>
      </w:r>
      <w:r w:rsidR="00CE76A9" w:rsidRPr="002F50ED">
        <w:rPr>
          <w:rFonts w:ascii="Calibri" w:hAnsi="Calibri"/>
          <w:sz w:val="24"/>
          <w:lang w:val="en-GB"/>
        </w:rPr>
        <w:t>(Keles et al., 2019; Sims, 2014)</w:t>
      </w:r>
      <w:r w:rsidR="00CE76A9">
        <w:rPr>
          <w:rFonts w:asciiTheme="minorHAnsi" w:eastAsia="Arial" w:hAnsiTheme="minorHAnsi" w:cs="Arial"/>
          <w:sz w:val="24"/>
          <w:szCs w:val="24"/>
          <w:lang w:val="en-GB"/>
        </w:rPr>
        <w:fldChar w:fldCharType="end"/>
      </w:r>
      <w:r w:rsidR="00CE76A9">
        <w:rPr>
          <w:rFonts w:asciiTheme="minorHAnsi" w:eastAsia="Arial" w:hAnsiTheme="minorHAnsi" w:cs="Arial"/>
          <w:sz w:val="24"/>
          <w:szCs w:val="24"/>
          <w:lang w:val="en-GB"/>
        </w:rPr>
        <w:t>.</w:t>
      </w:r>
    </w:p>
    <w:p w14:paraId="28222ED8" w14:textId="69AB7D94" w:rsidR="00CE76A9" w:rsidRPr="00DE42EC" w:rsidRDefault="00CE76A9" w:rsidP="00CE76A9">
      <w:pPr>
        <w:spacing w:after="160" w:line="259" w:lineRule="auto"/>
        <w:rPr>
          <w:rFonts w:asciiTheme="minorHAnsi" w:eastAsia="Arial" w:hAnsiTheme="minorHAnsi" w:cstheme="minorHAnsi"/>
          <w:b/>
          <w:bCs/>
          <w:sz w:val="24"/>
          <w:szCs w:val="24"/>
          <w:lang w:val="en-GB"/>
        </w:rPr>
      </w:pPr>
      <w:r>
        <w:rPr>
          <w:rFonts w:asciiTheme="minorHAnsi" w:hAnsiTheme="minorHAnsi"/>
          <w:sz w:val="24"/>
          <w:szCs w:val="24"/>
          <w:lang w:val="en-GB"/>
        </w:rPr>
        <w:br w:type="page"/>
      </w:r>
      <w:r w:rsidRPr="00DE42EC">
        <w:rPr>
          <w:rFonts w:asciiTheme="minorHAnsi" w:eastAsia="Arial" w:hAnsiTheme="minorHAnsi" w:cstheme="minorHAnsi"/>
          <w:b/>
          <w:bCs/>
          <w:sz w:val="24"/>
          <w:szCs w:val="24"/>
          <w:lang w:val="en-GB"/>
        </w:rPr>
        <w:t>References</w:t>
      </w:r>
    </w:p>
    <w:p w14:paraId="0C1A6CC1" w14:textId="77777777" w:rsidR="00DF34F7" w:rsidRPr="00DE42EC" w:rsidRDefault="00CE76A9"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fldChar w:fldCharType="begin"/>
      </w:r>
      <w:r w:rsidRPr="00DE42EC">
        <w:rPr>
          <w:rFonts w:asciiTheme="minorHAnsi" w:hAnsiTheme="minorHAnsi" w:cstheme="minorHAnsi"/>
          <w:lang w:val="en-GB"/>
        </w:rPr>
        <w:instrText xml:space="preserve"> ADDIN ZOTERO_BIBL {"uncited":[],"omitted":[],"custom":[]} CSL_BIBLIOGRAPHY </w:instrText>
      </w:r>
      <w:r w:rsidRPr="00DE42EC">
        <w:rPr>
          <w:rFonts w:asciiTheme="minorHAnsi" w:hAnsiTheme="minorHAnsi" w:cstheme="minorHAnsi"/>
          <w:lang w:val="en-GB"/>
        </w:rPr>
        <w:fldChar w:fldCharType="separate"/>
      </w:r>
      <w:r w:rsidR="00DF34F7" w:rsidRPr="00DE42EC">
        <w:rPr>
          <w:rFonts w:asciiTheme="minorHAnsi" w:hAnsiTheme="minorHAnsi" w:cstheme="minorHAnsi"/>
          <w:lang w:val="en-GB"/>
        </w:rPr>
        <w:t>Abadie, A., Imbens, G.W., 2006. Large Sample Properties of Matching Estimators for Average Treatment Effects. Econometrica 74, 235–267. https://doi.org/10.1111/j.1468-0262.2006.00655.x</w:t>
      </w:r>
    </w:p>
    <w:p w14:paraId="6CCAD7EA"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Abman, R., 2018. Rule of Law and Avoided Deforestation from Protected Areas. Ecological Economics 146, 282–289. https://doi.org/10.1016/j.ecolecon.2017.11.004</w:t>
      </w:r>
    </w:p>
    <w:p w14:paraId="3CCA27DD"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Amin, A., Choumert-Nkolo, J., Combes, J.-L., Combes Motel, P., Kéré, E.N., Ongono-Olinga, J.-G., Schwartz, S., 2019. Neighborhood effects in the Brazilian Amazônia: Protected areas and deforestation. Journal of Environmental Economics and Management 93, 272–288. https://doi.org/10.1016/j.jeem.2018.11.006</w:t>
      </w:r>
    </w:p>
    <w:p w14:paraId="32682CDE"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rPr>
        <w:t xml:space="preserve">Andam, K.S., Ferraro, P.J., Pfaff, A., Sanchez-Azofeifa, G.A., Robalino, J.A., 2008. </w:t>
      </w:r>
      <w:r w:rsidRPr="00DE42EC">
        <w:rPr>
          <w:rFonts w:asciiTheme="minorHAnsi" w:hAnsiTheme="minorHAnsi" w:cstheme="minorHAnsi"/>
          <w:lang w:val="en-GB"/>
        </w:rPr>
        <w:t>Measuring the effectiveness of protected area networks in reducing deforestation. PNAS 105, 16089–16094. https://doi.org/10.1073/pnas.0800437105</w:t>
      </w:r>
    </w:p>
    <w:p w14:paraId="618E037C"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Angelsen, A., 2010. Policies for reduced deforestation and their impact on agricultural production. PNAS 107, 19639–19644. https://doi.org/10.1073/pnas.0912014107</w:t>
      </w:r>
    </w:p>
    <w:p w14:paraId="202886CA"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Angelsen, A., 2007. Forest Cover Change In Space And Time : Combining The Von Thunen And Forest Transition Theories, Policy Research Working Papers. The World Bank. https://doi.org/10.1596/1813-9450-4117</w:t>
      </w:r>
    </w:p>
    <w:p w14:paraId="4DC7A596"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Angelsen, A., Kaimowitz, D., 1999. Rethinking the Causes of Deforestation: Lessons from Economic Models. World Bank Res Obs 14, 73–98. https://doi.org/10.1093/wbro/14.1.73</w:t>
      </w:r>
    </w:p>
    <w:p w14:paraId="7F2839CA"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Araujo, C., Bonjean, C.A., Combes, J.-L., Combes Motel, P., Reis, E.J., 2009. Property rights and deforestation in the Brazilian Amazon. Ecological Economics 68, 2461–2468. https://doi.org/10.1016/j.ecolecon.2008.12.015</w:t>
      </w:r>
    </w:p>
    <w:p w14:paraId="453DF378"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Arima, E.Y., Barreto, P., Araújo, E., Soares-Filho, B., 2014. Public policies can reduce tropical deforestation: Lessons and challenges from Brazil. Land Use Policy 41, 465–473. https://doi.org/10.1016/j.landusepol.2014.06.026</w:t>
      </w:r>
    </w:p>
    <w:p w14:paraId="74B20A72"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Assunção, J., Gandour, C., Rocha, R., 2015. Deforestation slowdown in the Brazilian Amazon: prices or policies? Environment and Development Economics 20, 697–722. https://doi.org/10.1017/S1355770X15000078</w:t>
      </w:r>
    </w:p>
    <w:p w14:paraId="6D47BF08"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Avelino, A.F.T., Baylis, K., Honey-Rosés, J., 2016. Goldilocks and the Raster Grid: Selecting Scale when Evaluating Conservation Programs. PLOS ONE 11, e0167945. https://doi.org/10.1371/journal.pone.0167945</w:t>
      </w:r>
    </w:p>
    <w:p w14:paraId="74788D6A"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Azevedo-Ramos, C., Moutinho, P., 2018. No man’s land in the Brazilian Amazon: Could undesignated public forests slow Amazon deforestation? Land Use Policy 73, 125–127. https://doi.org/10.1016/j.landusepol.2018.01.005</w:t>
      </w:r>
    </w:p>
    <w:p w14:paraId="4FD610EB"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Barber, C.P., Cochrane, M.A., Souza, C.M., Laurance, W.F., 2014. Roads, deforestation, and the mitigating effect of protected areas in the Amazon. Biological Conservation 177, 203–209. https://doi.org/10.1016/j.biocon.2014.07.004</w:t>
      </w:r>
    </w:p>
    <w:p w14:paraId="6253F97C"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Becker, S.O., Caliendo, M., 2007. Sensitivity Analysis for Average Treatment Effects. The Stata Journal 7, 71–83. https://doi.org/10.1177/1536867X0700700104</w:t>
      </w:r>
    </w:p>
    <w:p w14:paraId="4A96FC63"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Bernard, E., Penna, L. a. O., Araújo, E., 2014. Downgrading, Downsizing, Degazettement, and Reclassification of Protected Areas in Brazil. Conservation Biology 28, 939–950. https://doi.org/10.1111/cobi.12298</w:t>
      </w:r>
    </w:p>
    <w:p w14:paraId="1D5D42D9"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Caliendo, M., Kopeinig, S., 2008. Some Practical Guidance for the Implementation of Propensity Score Matching. Journal of Economic Surveys 22, 31–72. https://doi.org/10.1111/j.1467-6419.2007.00527.x</w:t>
      </w:r>
    </w:p>
    <w:p w14:paraId="1DDA535B"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Campos-Silva, J.V., da Fonseca Junior, S.F., da Silva Peres, C.A., 2015. Policy reversals do not bode well for conservation in Brazilian Amazonia. Natureza &amp; Conservação.</w:t>
      </w:r>
    </w:p>
    <w:p w14:paraId="5BBC7956"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Carranza, T., Balmford, A., Kapos, V., Manica, A., 2014. Protected Area Effectiveness in Reducing Conversion in a Rapidly Vanishing Ecosystem: The Brazilian Cerrado. Conservation Letters 7, 216–223. https://doi.org/10.1111/conl.12049</w:t>
      </w:r>
    </w:p>
    <w:p w14:paraId="6887C9AE"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Carvalho, W.D., Mustin, K., Hilário, R.R., Vasconcelos, I.M., Eilers, V., Fearnside, P.M., 2019. Deforestation control in the Brazilian Amazon: A conservation struggle being lost as agreements and regulations are subverted and bypassed. Perspectives in Ecology and Conservation 17, 122–130. https://doi.org/10.1016/j.pecon.2019.06.002</w:t>
      </w:r>
    </w:p>
    <w:p w14:paraId="3C511890"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Casarões, G., Flemes, D., 2019. Brazil First, Climate Last: Bolsonaro’s Foreign Policy. GIGA Focus Lateinamerika, Hamburg: GIGA German Institute of Global and Area Studies - Leibniz-Institut für Globale und Regionale Studien,Institut für Lateinamerika-Studien. 5. https://nbn-resolving.org/urn:nbn:de:0168-ssoar-64011-4</w:t>
      </w:r>
    </w:p>
    <w:p w14:paraId="0E282BED"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Chazdon, R.L., Brancalion, P.H.S., Laestadius, L., Bennett-Curry, A., Buckingham, K., Kumar, C., Moll-Rocek, J., Vieira, I.C.G., Wilson, S.J., 2016. When is a forest a forest? Forest concepts and definitions in the era of forest and landscape restoration. Ambio 45, 538–550. https://doi.org/10.1007/s13280-016-0772-y</w:t>
      </w:r>
    </w:p>
    <w:p w14:paraId="3629CDE2"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Conservation International, World Wildlife Fund, 2019. PADDDtracker: Tracking Protected Area Downgrading, Downsizing, and Degazettement [WWW Document]. URL www.PADDDtracker.org (accessed 1.8.19).</w:t>
      </w:r>
    </w:p>
    <w:p w14:paraId="7CCC2613"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Convention on Biological Diversity, 2019. Definitions [WWW Document]. URL https://www.cbd. int/forest/definitions.shtml (accessed 2.5.19).</w:t>
      </w:r>
    </w:p>
    <w:p w14:paraId="3EDD91FA"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Cook, C.N., Valkan, R.S., Mascia, M.B., McGeoch, M.A., 2017. Quantifying the extent of protected-area downgrading, downsizing, and degazettement in Australia. Conservation Biology 31, 1039–1052. https://doi.org/10.1111/cobi.12904</w:t>
      </w:r>
    </w:p>
    <w:p w14:paraId="5535ED06"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Cropper, M., Puri, J., Griffiths, C., Barbier, E.B., Burgess, J.C., 2001. Predicting the Location of Deforestation: The Role of Roads and Protected Areas in North Thailand. Land Economics 77, 172–186. https://doi.org/10.2307/3147088</w:t>
      </w:r>
    </w:p>
    <w:p w14:paraId="10D2EAC8" w14:textId="77777777" w:rsidR="00DF34F7" w:rsidRPr="00DE42EC" w:rsidRDefault="00DF34F7" w:rsidP="00DE42EC">
      <w:pPr>
        <w:pStyle w:val="Bibliographie"/>
        <w:spacing w:before="120" w:after="120" w:line="276" w:lineRule="auto"/>
        <w:jc w:val="both"/>
        <w:rPr>
          <w:rFonts w:asciiTheme="minorHAnsi" w:hAnsiTheme="minorHAnsi" w:cstheme="minorHAnsi"/>
        </w:rPr>
      </w:pPr>
      <w:r w:rsidRPr="00DE42EC">
        <w:rPr>
          <w:rFonts w:asciiTheme="minorHAnsi" w:hAnsiTheme="minorHAnsi" w:cstheme="minorHAnsi"/>
          <w:lang w:val="en-GB"/>
        </w:rPr>
        <w:t xml:space="preserve">Cuenca, P., Arriagada, R., Echeverría, C., 2016. How much deforestation do protected areas avoid in tropical Andean landscapes? </w:t>
      </w:r>
      <w:r w:rsidRPr="00DE42EC">
        <w:rPr>
          <w:rFonts w:asciiTheme="minorHAnsi" w:hAnsiTheme="minorHAnsi" w:cstheme="minorHAnsi"/>
        </w:rPr>
        <w:t>Environmental Science &amp; Policy 56, 56–66. https://doi.org/10.1016/j.envsci.2015.10.014</w:t>
      </w:r>
    </w:p>
    <w:p w14:paraId="0685A7D8"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rPr>
        <w:t xml:space="preserve">DNIT, 2017. Sistema Nacional de Viação [WWW Document]. </w:t>
      </w:r>
      <w:r w:rsidRPr="00DE42EC">
        <w:rPr>
          <w:rFonts w:asciiTheme="minorHAnsi" w:hAnsiTheme="minorHAnsi" w:cstheme="minorHAnsi"/>
          <w:lang w:val="en-GB"/>
        </w:rPr>
        <w:t>URL http://www.dnit.gov.br/sistema-nacional-de-viacao/sistema-nacional-de-viacao (accessed 1.7.19).</w:t>
      </w:r>
    </w:p>
    <w:p w14:paraId="5084AAE3"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Escobar, H., 2019. Brazilian president attacks deforestation data. Science 365, 419–419. https://doi.org/10.1126/science.365.6452.419</w:t>
      </w:r>
    </w:p>
    <w:p w14:paraId="0C9CA0C2"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Fearnside, P.M., 2016. Brazilian politics threaten environmental policies. Science 353, 746–748. https://doi.org/10.1126/science.aag0254</w:t>
      </w:r>
    </w:p>
    <w:p w14:paraId="6FCFE13B" w14:textId="77777777" w:rsidR="00DF34F7" w:rsidRPr="00DE42EC" w:rsidRDefault="00DF34F7" w:rsidP="00DE42EC">
      <w:pPr>
        <w:pStyle w:val="Bibliographie"/>
        <w:spacing w:before="120" w:after="120" w:line="276" w:lineRule="auto"/>
        <w:jc w:val="both"/>
        <w:rPr>
          <w:rFonts w:asciiTheme="minorHAnsi" w:hAnsiTheme="minorHAnsi" w:cstheme="minorHAnsi"/>
        </w:rPr>
      </w:pPr>
      <w:r w:rsidRPr="00DE42EC">
        <w:rPr>
          <w:rFonts w:asciiTheme="minorHAnsi" w:hAnsiTheme="minorHAnsi" w:cstheme="minorHAnsi"/>
          <w:lang w:val="en-GB"/>
        </w:rPr>
        <w:t xml:space="preserve">Ferrante, L., Fearnside, P.M., 2019. Brazil’s new president and ‘ruralists’ threaten Amazonia’s environment, traditional peoples and the global climate. </w:t>
      </w:r>
      <w:r w:rsidRPr="00DE42EC">
        <w:rPr>
          <w:rFonts w:asciiTheme="minorHAnsi" w:hAnsiTheme="minorHAnsi" w:cstheme="minorHAnsi"/>
        </w:rPr>
        <w:t>Environmental Conservation 46, 261–263. https://doi.org/10.1017/S0376892919000213</w:t>
      </w:r>
    </w:p>
    <w:p w14:paraId="15007B77"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rPr>
        <w:t xml:space="preserve">Ferraro, P.J., Hanauer, M.M., 2014. </w:t>
      </w:r>
      <w:r w:rsidRPr="00DE42EC">
        <w:rPr>
          <w:rFonts w:asciiTheme="minorHAnsi" w:hAnsiTheme="minorHAnsi" w:cstheme="minorHAnsi"/>
          <w:lang w:val="en-GB"/>
        </w:rPr>
        <w:t>Advances in Measuring the Environmental and Social Impacts of Environmental Programs. Annual Review of Environment and Resources 39, 495–517. https://doi.org/10.1146/annurev-environ-101813-013230</w:t>
      </w:r>
    </w:p>
    <w:p w14:paraId="4E8D2E6A"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Ferraro, P.J., Hanauer, M.M., Miteva, D.A., Canavire-Bacarreza, G.J., Pattanayak, S.K., Sims, K.R.E., 2013. More strictly protected areas are not necessarily more protective: evidence from Bolivia, Costa Rica, Indonesia, and Thailand. Environ. Res. Lett. 8, 025011. https://doi.org/10.1088/1748-9326/8/2/025011</w:t>
      </w:r>
    </w:p>
    <w:p w14:paraId="193A7C77"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Ferreira, J., Aragão, L.E.O.C., Barlow, J., Barreto, P., Berenguer, E., Bustamante, M., Gardner, T.A., Lees, A.C., Lima, A., Louzada, J., Pardini, R., Parry, L., Peres, C.A., Pompeu, P.S., Tabarelli, M., Zuanon, J., 2014. Brazil’s environmental leadership at risk. Science 346, 706–707. https://doi.org/10.1126/science.1260194</w:t>
      </w:r>
    </w:p>
    <w:p w14:paraId="73C5A08B"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Forrest, J.L., Mascia, M.B., Pailler, S., Abidin, S.Z., Araujo, M.D., Krithivasan, R., Riveros, J.C., 2015. Tropical Deforestation and Carbon Emissions from Protected Area Downgrading, Downsizing, and Degazettement (PADDD). Conservation Letters 8, 153–161. https://doi.org/10.1111/conl.12144</w:t>
      </w:r>
    </w:p>
    <w:p w14:paraId="7FACE0FD"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Gallo, P., Albrecht, E., 2019. Brazil and the Paris Agreement: REDD+ as an instrument of Brazil’s Nationally Determined Contribution compliance. Int Environ Agreements 19, 123–144. https://doi.org/10.1007/s10784-018-9426-9</w:t>
      </w:r>
    </w:p>
    <w:p w14:paraId="26404AB7"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Gibbs, H.K., Munger, J., L’Roe, J., Barreto, P., Pereira, R., Christie, M., Amaral, T., Walker, N.F., 2016. Did Ranchers and Slaughterhouses Respond to Zero-Deforestation Agreements in the Brazilian Amazon? Conservation Letters 9, 32–42. https://doi.org/10.1111/conl.12175</w:t>
      </w:r>
    </w:p>
    <w:p w14:paraId="0B7F0B40"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Golden Kroner, R.E., Krithivasan, R., Mascia, M.B., 2016. Effects of protected area downsizing on habitat fragmentation in Yosemite National Park (USA), 1864 – 2014. Ecology and Society 21.</w:t>
      </w:r>
    </w:p>
    <w:p w14:paraId="23DF55A4"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Hansen, M.C., Potapov, P.V., Moore, R., Hancher, M., Turubanova, S.A., Tyukavina, A., Thau, D., Stehman, S.V., Goetz, S.J., Loveland, T.R., Kommareddy, A., Egorov, A., Chini, L., Justice, C.O., Townshend, J.R.G., 2013. High-Resolution Global Maps of 21st-Century Forest Cover Change. Science 342, 850–853. https://doi.org/10.1126/science.1244693</w:t>
      </w:r>
    </w:p>
    <w:p w14:paraId="49E541AE"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Hargrave, J., Kis-Katos, K., 2013. Economic Causes of Deforestation in the Brazilian Amazon: A Panel Data Analysis for the 2000s. Environ Resource Econ 54, 471–494. https://doi.org/10.1007/s10640-012-9610-2</w:t>
      </w:r>
    </w:p>
    <w:p w14:paraId="7B158686" w14:textId="77777777" w:rsidR="00DF34F7" w:rsidRPr="00DE42EC" w:rsidRDefault="00DF34F7" w:rsidP="00DE42EC">
      <w:pPr>
        <w:pStyle w:val="Bibliographie"/>
        <w:spacing w:before="120" w:after="120" w:line="276" w:lineRule="auto"/>
        <w:jc w:val="both"/>
        <w:rPr>
          <w:rFonts w:asciiTheme="minorHAnsi" w:hAnsiTheme="minorHAnsi" w:cstheme="minorHAnsi"/>
        </w:rPr>
      </w:pPr>
      <w:r w:rsidRPr="00DE42EC">
        <w:rPr>
          <w:rFonts w:asciiTheme="minorHAnsi" w:hAnsiTheme="minorHAnsi" w:cstheme="minorHAnsi"/>
          <w:lang w:val="en-GB"/>
        </w:rPr>
        <w:t xml:space="preserve">Herrera, D., Pfaff, A., Robalino, J., 2019. Impacts of protected areas vary with the level of government: Comparing avoided deforestation across agencies in the Brazilian Amazon. </w:t>
      </w:r>
      <w:r w:rsidRPr="00DE42EC">
        <w:rPr>
          <w:rFonts w:asciiTheme="minorHAnsi" w:hAnsiTheme="minorHAnsi" w:cstheme="minorHAnsi"/>
        </w:rPr>
        <w:t>PNAS 116, 14916–14925. https://doi.org/10.1073/pnas.1802877116</w:t>
      </w:r>
    </w:p>
    <w:p w14:paraId="03D6CC7A"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rPr>
        <w:t xml:space="preserve">INPE, 2019. PRODES — Coordenação-Geral de Observação da Terra [WWW Document]. </w:t>
      </w:r>
      <w:r w:rsidRPr="00DE42EC">
        <w:rPr>
          <w:rFonts w:asciiTheme="minorHAnsi" w:hAnsiTheme="minorHAnsi" w:cstheme="minorHAnsi"/>
          <w:lang w:val="en-GB"/>
        </w:rPr>
        <w:t>URL http://www.obt.inpe.br/OBT/assuntos/programas/amazonia/prodes (accessed 1.21.20).</w:t>
      </w:r>
    </w:p>
    <w:p w14:paraId="626F194B"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IUCN and UNEP-WCMC, 2016. The World Database on Protected Areas (WDPA). UNEP-WCMC, Cambridge, UK.</w:t>
      </w:r>
    </w:p>
    <w:p w14:paraId="5B2A3C32"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Joppa, L.N., Pfaff, A., 2011. Global protected area impacts. Proceedings of the Royal Society B: Biological Sciences 278, 1633–1638. https://doi.org/10.1098/rspb.2010.1713</w:t>
      </w:r>
    </w:p>
    <w:p w14:paraId="7E541DDB"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Jusys, T., 2018. Changing patterns in deforestation avoidance by different protection types in the Brazilian Amazon. PLOS ONE 13, e0195900. https://doi.org/10.1371/journal.pone.0195900</w:t>
      </w:r>
    </w:p>
    <w:p w14:paraId="7C0A56A3"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Jusys, T., 2016. Quantifying avoided deforestation in Pará: Protected areas, buffer zones and edge effects. Journal for Nature Conservation 33, 10–17. https://doi.org/10.1016/j.jnc.2016.05.001</w:t>
      </w:r>
    </w:p>
    <w:p w14:paraId="33AAA3A0" w14:textId="77777777" w:rsidR="00DF34F7" w:rsidRPr="00DE42EC" w:rsidRDefault="00DF34F7" w:rsidP="00DE42EC">
      <w:pPr>
        <w:pStyle w:val="Bibliographie"/>
        <w:spacing w:before="120" w:after="120" w:line="276" w:lineRule="auto"/>
        <w:jc w:val="both"/>
        <w:rPr>
          <w:rFonts w:asciiTheme="minorHAnsi" w:hAnsiTheme="minorHAnsi" w:cstheme="minorHAnsi"/>
        </w:rPr>
      </w:pPr>
      <w:r w:rsidRPr="00DE42EC">
        <w:rPr>
          <w:rFonts w:asciiTheme="minorHAnsi" w:hAnsiTheme="minorHAnsi" w:cstheme="minorHAnsi"/>
          <w:lang w:val="en-GB"/>
        </w:rPr>
        <w:t xml:space="preserve">Keles, D., Delacote, P., Pfaff, A., Qin, S., Mascia, M.B., 2019. What Drives Size Reductions for Protected Areas? Evidence about PADDD from across the Brazilian Amazon. </w:t>
      </w:r>
      <w:r w:rsidRPr="00DE42EC">
        <w:rPr>
          <w:rFonts w:asciiTheme="minorHAnsi" w:hAnsiTheme="minorHAnsi" w:cstheme="minorHAnsi"/>
        </w:rPr>
        <w:t>Working Papers of BETA, Bureau d’Economie Théorique et Appliquée, UDS, Strasbourg. 2019–12.</w:t>
      </w:r>
    </w:p>
    <w:p w14:paraId="34540712"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rPr>
        <w:t xml:space="preserve">Kere, E.N., Choumert, J., Combes Motel, P., Combes, J.L., Santoni, O., Schwartz, S., 2017. </w:t>
      </w:r>
      <w:r w:rsidRPr="00DE42EC">
        <w:rPr>
          <w:rFonts w:asciiTheme="minorHAnsi" w:hAnsiTheme="minorHAnsi" w:cstheme="minorHAnsi"/>
          <w:lang w:val="en-GB"/>
        </w:rPr>
        <w:t>Addressing Contextual and Location Biases in the Assessment of Protected Areas Effectiveness on Deforestation in the Brazilian Amazônia. Ecological Economics 136, 148–158. https://doi.org/10.1016/j.ecolecon.2017.02.018</w:t>
      </w:r>
    </w:p>
    <w:p w14:paraId="169FFE21"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King, G., Nielsen, R., Coberley, C., Pope, J.E., Wells, A., 2011. Comparative effectiveness of matching methods for causal inference.</w:t>
      </w:r>
    </w:p>
    <w:p w14:paraId="12E5017F"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Kroner, R.E.G., Qin, S., Cook, C.N., Krithivasan, R., Pack, S.M., Bonilla, O.D., Cort-Kansinally, K.A., Coutinho, B., Feng, M., Garcia, M.I.M., He, Y., Kennedy, C.J., Lebreton, C., Ledezma, J.C., Lovejoy, T.E., Luther, D.A., Parmanand, Y., Ruíz-Agudelo, C.A., Yerena, E., Zambrano, V.M., Mascia, M.B., 2019. The uncertain future of protected lands and waters. Science 364, 881–886. https://doi.org/10.1126/science.aau5525</w:t>
      </w:r>
    </w:p>
    <w:p w14:paraId="76771FE1"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Laurance, W.F., Cochrane, M.A., Bergen, S., Fearnside, P.M., Delamônica, P., Barber, C., D’Angelo, S., Fernandes, T., 2001. The Future of the Brazilian Amazon. Science 291, 438–439. https://doi.org/10.1126/science.291.5503.438</w:t>
      </w:r>
    </w:p>
    <w:p w14:paraId="530EE429"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rPr>
        <w:t xml:space="preserve">Mascia, M.B., Pailler, S., 2011. </w:t>
      </w:r>
      <w:r w:rsidRPr="00DE42EC">
        <w:rPr>
          <w:rFonts w:asciiTheme="minorHAnsi" w:hAnsiTheme="minorHAnsi" w:cstheme="minorHAnsi"/>
          <w:lang w:val="en-GB"/>
        </w:rPr>
        <w:t>Protected area downgrading, downsizing, and degazettement (PADDD) and its conservation implications. Conservation Letters 4, 9–20. https://doi.org/10.1111/j.1755-263X.2010.00147.x</w:t>
      </w:r>
    </w:p>
    <w:p w14:paraId="7D53E89C"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Mascia, M.B., Pailler, S., Krithivasan, R., Roshchanka, V., Burns, D., Mlotha, M.J., Murray, D.R., Peng, N., 2014. Protected area downgrading, downsizing, and degazettement (PADDD) in Africa, Asia, and Latin America and the Caribbean, 1900–2010. Biological Conservation 169, 355–361. https://doi.org/10.1016/j.biocon.2013.11.021</w:t>
      </w:r>
    </w:p>
    <w:p w14:paraId="170FA235"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Naughton-Treves, L., Holland, M.B., 2019. Losing ground in protected areas? Science 364, 832–833. https://doi.org/10.1126/science.aax6392</w:t>
      </w:r>
    </w:p>
    <w:p w14:paraId="4DCE96B5"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Naughton-Treves, L., Holland, M.B., Brandon, K., 2005. The Role of Protected Aeas in Conserving Biodiversity and Sustaining Local Livelihoods. Annual Review of Environment and Resources 30, 219–252. https://doi.org/10.1146/annurev.energy.30.050504.164507</w:t>
      </w:r>
    </w:p>
    <w:p w14:paraId="0978743A"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Nogueira, E.M., Yanai, A.M., de Vasconcelos, S.S., de Alencastro Graça, P.M.L., Fearnside, P.M., 2018. Brazil’s Amazonian protected areas as a bulwark against regional climate change. Reg Environ Change 18, 573–579. https://doi.org/10.1007/s10113-017-1209-2</w:t>
      </w:r>
    </w:p>
    <w:p w14:paraId="6D0F79B5"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Nolte, C., Agrawal, A., Silvius, K.M., Soares-Filho, B.S., 2013. Governance regime and location influence avoided deforestation success of protected areas in the Brazilian Amazon. PNAS 201214786. https://doi.org/10.1073/pnas.1214786110</w:t>
      </w:r>
    </w:p>
    <w:p w14:paraId="05BD0E24"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Pack, S.M., Ferreira, M.N., Krithivasan, R., Murrow, J., Bernard, E., Mascia, M.B., 2016. Protected area downgrading, downsizing, and degazettement (PADDD) in the Amazon. Biological Conservation 197, 32–39. https://doi.org/10.1016/j.biocon.2016.02.004</w:t>
      </w:r>
    </w:p>
    <w:p w14:paraId="40D43872"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Pfaff, A., Robalino, J., Herrera, D., Sandoval, C., 2015. Protected Areas’ Impacts on Brazilian Amazon Deforestation: Examining Conservation – Development Interactions to Inform Planning. PLOS ONE 10, e0129460. https://doi.org/10.1371/journal.pone.0129460</w:t>
      </w:r>
    </w:p>
    <w:p w14:paraId="28863E30"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Pfaff, A., Robalino, J., Lima, E., Sandoval, C., Herrera, L.D., 2014. Governance, Location and Avoided Deforestation from Protected Areas: Greater Restrictions Can Have Lower Impact, Due to Differences in Location. World Development, Land Tenure and Forest Carbon Management 55, 7–20. https://doi.org/10.1016/j.worlddev.2013.01.011</w:t>
      </w:r>
    </w:p>
    <w:p w14:paraId="410C89EF"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Pfaff, A., Robalino, J., Sanchez-Azofeifa, G.A., Andam, K.S., Ferraro, P.J., 2009. Park Location Affects Forest Protection: Land Characteristics Cause Differences in Park Impacts across Costa Rica. The B.E. Journal of Economic Analysis &amp; Policy 9. https://doi.org/10.2202/1935-1682.1990</w:t>
      </w:r>
    </w:p>
    <w:p w14:paraId="19146F24"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Pfaff, A., Santiago-Ávila, F., Joppa, L., 2017. Evolving Protected-Area Impacts in Mexico: Political Shifts as Suggested by Impact Evaluations. Forests 8, 17. https://doi.org/10.3390/f8010017</w:t>
      </w:r>
    </w:p>
    <w:p w14:paraId="3FF87F56"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Pfaff, A.S.P., 1999. What Drives Deforestation in the Brazilian Amazon? Evidence from Satellite and Socioeconomic Data. Journal of Environmental Economics and Management. https://doi.org/10.1596/1813-9450-1772</w:t>
      </w:r>
    </w:p>
    <w:p w14:paraId="3B39D61E"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Pfaff, A.S.P., Robalino, J., Reis, E.J., Walker, R., Perz, S., Laurance, W., Bohrer, C., Aldrich, S., Arima, E., Caldas, M., Kirby, K.R., 2018. Roads &amp; SDGs, tradeoffs and synergies: Learning from Brazil’s Amazon in distinguishing frontiers. Economics: The Open-Access, Open-Assessment E-Journal 12, 1–26. https://doi.org/10.5018/economics-ejournal.ja.2018-11</w:t>
      </w:r>
    </w:p>
    <w:p w14:paraId="34D80881"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Rochedo, P.R.R., Soares-Filho, B., Schaeffer, R., Viola, E., Szklo, A., Lucena, A.F.P., Koberle, A., Davis, J.L., Rajão, R., Rathmann, R., 2018. The threat of political bargaining to climate mitigation in Brazil. Nature Clim Change 8, 695–698. https://doi.org/10.1038/s41558-018-0213-y</w:t>
      </w:r>
    </w:p>
    <w:p w14:paraId="5ECAFAE7"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Rosenbaum, P.R., 2002. Overt Bias in Observational Studies, in: Rosenbaum, P.R. (Ed.), Observational Studies, Springer Series in Statistics. Springer New York, New York, NY, pp. 71–104. https://doi.org/10.1007/978-1-4757-3692-2_3</w:t>
      </w:r>
    </w:p>
    <w:p w14:paraId="2C08590B"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Rosenbaum, P.R., Rubin, D.B., 1985. Constructing a Control Group Using Multivariate Matched Sampling Methods That Incorporate the Propensity Score. The American Statistician 39, 33–38. https://doi.org/10.1080/00031305.1985.10479383</w:t>
      </w:r>
    </w:p>
    <w:p w14:paraId="574CCEC4"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Sexton, J.O., Noojipady, P., Song, X.-P., Feng, M., Song, D.-X., Kim, D.-H., Anand, A., Huang, C., Channan, S., Pimm, S.L., Townshend, J.R., 2016. Conservation policy and the measurement of forests. Nature Clim Change 6, 192–196. https://doi.org/10.1038/nclimate2816</w:t>
      </w:r>
    </w:p>
    <w:p w14:paraId="38A511E4"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Sims, K.R.E., 2014. Do Protected Areas Reduce Forest Fragmentation? A Microlandscapes Approach. Environ Resource Econ 58, 303–333. https://doi.org/10.1007/s10640-013-9707-2</w:t>
      </w:r>
    </w:p>
    <w:p w14:paraId="2FAC25C1"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Soares-Filho, B., Rajão, R., Macedo, M., Carneiro, A., Costa, W., Coe, M., Rodrigues, H., Alencar, A., 2014. Cracking Brazil’s Forest Code. Science 344, 363–364. https://doi.org/10.1126/science.1246663</w:t>
      </w:r>
    </w:p>
    <w:p w14:paraId="7A31335A"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Souza-Rodrigues, E., 2019. Deforestation in the Amazon: A Unified Framework for Estimation and Policy Analysis. Rev Econ Stud 86, 2713–2744. https://doi.org/10.1093/restud/rdy070</w:t>
      </w:r>
    </w:p>
    <w:p w14:paraId="4C8C0685" w14:textId="77777777" w:rsidR="00DF34F7" w:rsidRPr="00DE42EC" w:rsidRDefault="00DF34F7" w:rsidP="00DE42EC">
      <w:pPr>
        <w:pStyle w:val="Bibliographie"/>
        <w:spacing w:before="120" w:after="120" w:line="276" w:lineRule="auto"/>
        <w:jc w:val="both"/>
        <w:rPr>
          <w:rFonts w:asciiTheme="minorHAnsi" w:hAnsiTheme="minorHAnsi" w:cstheme="minorHAnsi"/>
        </w:rPr>
      </w:pPr>
      <w:r w:rsidRPr="00DE42EC">
        <w:rPr>
          <w:rFonts w:asciiTheme="minorHAnsi" w:hAnsiTheme="minorHAnsi" w:cstheme="minorHAnsi"/>
          <w:lang w:val="en-GB"/>
        </w:rPr>
        <w:t xml:space="preserve">Stuart, E.A., 2010. Matching methods for causal inference: A review and a look forward. </w:t>
      </w:r>
      <w:r w:rsidRPr="00DE42EC">
        <w:rPr>
          <w:rFonts w:asciiTheme="minorHAnsi" w:hAnsiTheme="minorHAnsi" w:cstheme="minorHAnsi"/>
        </w:rPr>
        <w:t>Stat Sci 25, 1–21. https://doi.org/10.1214/09-STS313</w:t>
      </w:r>
    </w:p>
    <w:p w14:paraId="32E2FBDA"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rPr>
        <w:t xml:space="preserve">Symes, W.S., Rao, M., Mascia, M.B., Carrasco, L.R., 2016. </w:t>
      </w:r>
      <w:r w:rsidRPr="00DE42EC">
        <w:rPr>
          <w:rFonts w:asciiTheme="minorHAnsi" w:hAnsiTheme="minorHAnsi" w:cstheme="minorHAnsi"/>
          <w:lang w:val="en-GB"/>
        </w:rPr>
        <w:t>Why do we lose protected areas? Factors influencing protected area downgrading, downsizing and degazettement in the tropics and subtropics. Global Change Biology 22, 656–665. https://doi.org/10.1111/gcb.13089</w:t>
      </w:r>
    </w:p>
    <w:p w14:paraId="48E4A460"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Tesfaw, A.T., Pfaff, A., Kroner, R.E.G., Qin, S., Medeiros, R., Mascia, M.B., 2018. Land-use and land-cover change shape the sustainability and impacts of protected areas. PNAS 115, 2084–2089. https://doi.org/10.1073/pnas.1716462115</w:t>
      </w:r>
    </w:p>
    <w:p w14:paraId="0682C9F9"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Tropek, R., Sedláček, O., Beck, J., Keil, P., Musilová, Z., Šímová, I., Storch, D., 2014. Comment on “High-resolution global maps of 21st-century forest cover change.” Science 344, 981–981. https://doi.org/10.1126/science.1248753</w:t>
      </w:r>
    </w:p>
    <w:p w14:paraId="628B19CA"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UNEP-WCMC, 2020. Protected Area Profile for Brazil from the World Database of Protected Areas.</w:t>
      </w:r>
    </w:p>
    <w:p w14:paraId="0D694D67"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Velly, G.L., Dutilly, C., 2016. Evaluating Payments for Environmental Services: Methodological Challenges. PLOS ONE 11, e0149374. https://doi.org/10.1371/journal.pone.0149374</w:t>
      </w:r>
    </w:p>
    <w:p w14:paraId="1BCB14EE"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Veríssimo, A., Rolla, A., Vedoveto, M., Futada, S. de M., 2011. Protected areas in the Brazilian Amazon: challenges &amp; opportunities. IMAZON/ISA, Belém/São Paulo.</w:t>
      </w:r>
    </w:p>
    <w:p w14:paraId="58EE9DE4" w14:textId="77777777" w:rsidR="00DF34F7" w:rsidRPr="00DE42EC" w:rsidRDefault="00DF34F7" w:rsidP="00DE42EC">
      <w:pPr>
        <w:pStyle w:val="Bibliographie"/>
        <w:spacing w:before="120" w:after="120" w:line="276" w:lineRule="auto"/>
        <w:jc w:val="both"/>
        <w:rPr>
          <w:rFonts w:asciiTheme="minorHAnsi" w:hAnsiTheme="minorHAnsi" w:cstheme="minorHAnsi"/>
          <w:lang w:val="en-GB"/>
        </w:rPr>
      </w:pPr>
      <w:r w:rsidRPr="00DE42EC">
        <w:rPr>
          <w:rFonts w:asciiTheme="minorHAnsi" w:hAnsiTheme="minorHAnsi" w:cstheme="minorHAnsi"/>
          <w:lang w:val="en-GB"/>
        </w:rPr>
        <w:t>Visconti, P., Butchart, S.H.M., Brooks, T.M., Langhammer, P.F., Marnewick, D., Vergara, S., Yanosky, A., Watson, J.E.M., 2019. Protected area targets post-2020. Science 364, 239–241. https://doi.org/10.1126/science.aav6886</w:t>
      </w:r>
    </w:p>
    <w:p w14:paraId="69F6ABC6" w14:textId="47DE6F75" w:rsidR="00CE76A9" w:rsidRPr="00DE42EC" w:rsidRDefault="00CE76A9" w:rsidP="00DE42EC">
      <w:pPr>
        <w:spacing w:before="120" w:after="120" w:line="276" w:lineRule="auto"/>
        <w:jc w:val="both"/>
        <w:rPr>
          <w:rFonts w:asciiTheme="minorHAnsi" w:hAnsiTheme="minorHAnsi"/>
          <w:sz w:val="24"/>
          <w:szCs w:val="24"/>
          <w:lang w:val="en-GB"/>
        </w:rPr>
      </w:pPr>
      <w:r w:rsidRPr="00DE42EC">
        <w:rPr>
          <w:rFonts w:asciiTheme="minorHAnsi" w:hAnsiTheme="minorHAnsi" w:cstheme="minorHAnsi"/>
          <w:lang w:val="en-GB"/>
        </w:rPr>
        <w:fldChar w:fldCharType="end"/>
      </w:r>
      <w:r w:rsidRPr="004F2C60">
        <w:rPr>
          <w:rFonts w:asciiTheme="minorHAnsi" w:eastAsia="Arial" w:hAnsiTheme="minorHAnsi" w:cs="Arial"/>
          <w:b/>
          <w:bCs/>
          <w:sz w:val="24"/>
          <w:szCs w:val="24"/>
          <w:lang w:val="en-GB"/>
        </w:rPr>
        <w:t>APPENDIX</w:t>
      </w:r>
    </w:p>
    <w:p w14:paraId="7B9AA99A" w14:textId="77777777" w:rsidR="00437460" w:rsidRPr="004F2C60" w:rsidRDefault="00437460" w:rsidP="00CE76A9">
      <w:pPr>
        <w:tabs>
          <w:tab w:val="left" w:pos="480"/>
        </w:tabs>
        <w:spacing w:before="120" w:after="120"/>
        <w:rPr>
          <w:rFonts w:asciiTheme="minorHAnsi" w:eastAsia="Arial" w:hAnsiTheme="minorHAnsi" w:cs="Arial"/>
          <w:b/>
          <w:bCs/>
          <w:sz w:val="24"/>
          <w:szCs w:val="24"/>
          <w:lang w:val="en-GB"/>
        </w:rPr>
      </w:pPr>
    </w:p>
    <w:p w14:paraId="3728C97C" w14:textId="172C6137" w:rsidR="00CE76A9" w:rsidRPr="007E38D7" w:rsidRDefault="00CE76A9" w:rsidP="00CE76A9">
      <w:pPr>
        <w:spacing w:line="360" w:lineRule="auto"/>
        <w:jc w:val="center"/>
        <w:rPr>
          <w:rFonts w:asciiTheme="minorHAnsi" w:eastAsia="Arial" w:hAnsiTheme="minorHAnsi" w:cs="Arial"/>
          <w:b/>
          <w:sz w:val="24"/>
          <w:szCs w:val="24"/>
          <w:lang w:val="en-GB"/>
        </w:rPr>
      </w:pPr>
      <w:r w:rsidRPr="007E38D7">
        <w:rPr>
          <w:rFonts w:asciiTheme="minorHAnsi" w:eastAsia="Arial" w:hAnsiTheme="minorHAnsi" w:cs="Arial"/>
          <w:b/>
          <w:sz w:val="24"/>
          <w:szCs w:val="24"/>
          <w:u w:val="single"/>
          <w:lang w:val="en-GB"/>
        </w:rPr>
        <w:t>Figure 4</w:t>
      </w:r>
      <w:r w:rsidR="00A837EA" w:rsidRPr="007E38D7">
        <w:rPr>
          <w:rFonts w:asciiTheme="minorHAnsi" w:eastAsia="Arial" w:hAnsiTheme="minorHAnsi" w:cs="Arial"/>
          <w:b/>
          <w:sz w:val="24"/>
          <w:szCs w:val="24"/>
          <w:lang w:val="en-GB"/>
        </w:rPr>
        <w:t xml:space="preserve"> </w:t>
      </w:r>
    </w:p>
    <w:p w14:paraId="01250AFB" w14:textId="64AA47FD" w:rsidR="00CE76A9" w:rsidRDefault="00CE76A9" w:rsidP="007E38D7">
      <w:pPr>
        <w:spacing w:line="360" w:lineRule="auto"/>
        <w:jc w:val="center"/>
        <w:rPr>
          <w:rFonts w:asciiTheme="minorHAnsi" w:eastAsia="Arial" w:hAnsiTheme="minorHAnsi" w:cs="Arial"/>
          <w:sz w:val="24"/>
          <w:szCs w:val="24"/>
          <w:lang w:val="en-GB"/>
        </w:rPr>
      </w:pPr>
      <w:r w:rsidRPr="007E38D7">
        <w:rPr>
          <w:rFonts w:asciiTheme="minorHAnsi" w:eastAsia="Arial" w:hAnsiTheme="minorHAnsi" w:cs="Arial"/>
          <w:b/>
          <w:sz w:val="24"/>
          <w:szCs w:val="24"/>
          <w:lang w:val="en-GB"/>
        </w:rPr>
        <w:t>Accumulated Deforestation by Road Distance</w:t>
      </w:r>
      <w:r w:rsidR="00B151AA">
        <w:rPr>
          <w:rFonts w:asciiTheme="minorHAnsi" w:eastAsia="Arial" w:hAnsiTheme="minorHAnsi" w:cs="Arial"/>
          <w:noProof/>
          <w:sz w:val="24"/>
          <w:szCs w:val="24"/>
        </w:rPr>
        <w:pict w14:anchorId="08A71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300.75pt">
            <v:imagedata r:id="rId11" o:title="fig4roads"/>
          </v:shape>
        </w:pict>
      </w:r>
    </w:p>
    <w:p w14:paraId="25CA5157" w14:textId="22CA89CC" w:rsidR="00CE76A9" w:rsidRPr="00705D59" w:rsidRDefault="00705D59" w:rsidP="007E38D7">
      <w:pPr>
        <w:ind w:left="1134" w:right="855"/>
        <w:jc w:val="both"/>
        <w:rPr>
          <w:rFonts w:asciiTheme="minorHAnsi" w:eastAsia="Arial" w:hAnsiTheme="minorHAnsi" w:cs="Arial"/>
          <w:sz w:val="20"/>
          <w:szCs w:val="24"/>
          <w:lang w:val="en-GB"/>
        </w:rPr>
      </w:pPr>
      <w:r w:rsidRPr="00705D59">
        <w:rPr>
          <w:rFonts w:asciiTheme="minorHAnsi" w:eastAsia="Arial" w:hAnsiTheme="minorHAnsi" w:cs="Arial"/>
          <w:sz w:val="20"/>
          <w:szCs w:val="24"/>
          <w:lang w:val="en-GB"/>
        </w:rPr>
        <w:t>In our first road-distance subset, 50% accumulated deforestation occur until 46km from roads. In our second type of road-distance subsets, 20% accumulated deforestation occur until 1</w:t>
      </w:r>
      <w:r>
        <w:rPr>
          <w:rFonts w:asciiTheme="minorHAnsi" w:eastAsia="Arial" w:hAnsiTheme="minorHAnsi" w:cs="Arial"/>
          <w:sz w:val="20"/>
          <w:szCs w:val="24"/>
          <w:lang w:val="en-GB"/>
        </w:rPr>
        <w:t>0</w:t>
      </w:r>
      <w:r w:rsidRPr="00705D59">
        <w:rPr>
          <w:rFonts w:asciiTheme="minorHAnsi" w:eastAsia="Arial" w:hAnsiTheme="minorHAnsi" w:cs="Arial"/>
          <w:sz w:val="20"/>
          <w:szCs w:val="24"/>
          <w:lang w:val="en-GB"/>
        </w:rPr>
        <w:t>km from roads,</w:t>
      </w:r>
      <w:r>
        <w:rPr>
          <w:rFonts w:asciiTheme="minorHAnsi" w:eastAsia="Arial" w:hAnsiTheme="minorHAnsi" w:cs="Arial"/>
          <w:sz w:val="20"/>
          <w:szCs w:val="24"/>
          <w:lang w:val="en-GB"/>
        </w:rPr>
        <w:t xml:space="preserve"> points here are highly accessible, then, the accessibility decrease:</w:t>
      </w:r>
      <w:r w:rsidRPr="00705D59">
        <w:rPr>
          <w:rFonts w:asciiTheme="minorHAnsi" w:eastAsia="Arial" w:hAnsiTheme="minorHAnsi" w:cs="Arial"/>
          <w:sz w:val="20"/>
          <w:szCs w:val="24"/>
          <w:lang w:val="en-GB"/>
        </w:rPr>
        <w:t xml:space="preserve"> </w:t>
      </w:r>
      <w:r>
        <w:rPr>
          <w:rFonts w:asciiTheme="minorHAnsi" w:eastAsia="Arial" w:hAnsiTheme="minorHAnsi" w:cs="Arial"/>
          <w:sz w:val="20"/>
          <w:szCs w:val="24"/>
          <w:lang w:val="en-GB"/>
        </w:rPr>
        <w:t>20% additional deforestation occur until 30km from roads and 20% additional deforestation occur until 68km from roads. Above that threshold, points are considered to be highly inaccessible.</w:t>
      </w:r>
    </w:p>
    <w:p w14:paraId="4275094F" w14:textId="0C322638" w:rsidR="00CE76A9" w:rsidRDefault="00CE76A9" w:rsidP="008D7720">
      <w:pPr>
        <w:spacing w:before="120" w:after="360" w:line="360" w:lineRule="auto"/>
        <w:jc w:val="center"/>
        <w:rPr>
          <w:rFonts w:asciiTheme="minorHAnsi" w:eastAsia="Arial" w:hAnsiTheme="minorHAnsi" w:cs="Arial"/>
          <w:b/>
          <w:sz w:val="24"/>
          <w:szCs w:val="24"/>
          <w:lang w:val="en-GB"/>
        </w:rPr>
      </w:pPr>
    </w:p>
    <w:p w14:paraId="059CAA3F" w14:textId="77322239" w:rsidR="00437460" w:rsidRDefault="00437460">
      <w:pPr>
        <w:spacing w:after="160" w:line="259" w:lineRule="auto"/>
        <w:rPr>
          <w:rFonts w:asciiTheme="minorHAnsi" w:eastAsia="Arial" w:hAnsiTheme="minorHAnsi" w:cs="Arial"/>
          <w:b/>
          <w:sz w:val="24"/>
          <w:szCs w:val="24"/>
          <w:u w:val="single"/>
          <w:lang w:val="en-GB"/>
        </w:rPr>
      </w:pPr>
      <w:r>
        <w:rPr>
          <w:rFonts w:asciiTheme="minorHAnsi" w:eastAsia="Arial" w:hAnsiTheme="minorHAnsi" w:cs="Arial"/>
          <w:b/>
          <w:sz w:val="24"/>
          <w:szCs w:val="24"/>
          <w:u w:val="single"/>
          <w:lang w:val="en-GB"/>
        </w:rPr>
        <w:br w:type="page"/>
      </w:r>
    </w:p>
    <w:p w14:paraId="6EA4FDF4" w14:textId="77777777" w:rsidR="007E38D7" w:rsidRPr="004F2C60" w:rsidRDefault="007E38D7" w:rsidP="007E38D7">
      <w:pPr>
        <w:tabs>
          <w:tab w:val="left" w:pos="480"/>
        </w:tabs>
        <w:spacing w:before="120" w:after="120"/>
        <w:rPr>
          <w:rFonts w:asciiTheme="minorHAnsi" w:eastAsia="Arial" w:hAnsiTheme="minorHAnsi" w:cs="Arial"/>
          <w:b/>
          <w:bCs/>
          <w:sz w:val="24"/>
          <w:szCs w:val="24"/>
          <w:lang w:val="en-GB"/>
        </w:rPr>
      </w:pPr>
    </w:p>
    <w:p w14:paraId="4AAF6B15" w14:textId="423158E0" w:rsidR="007E38D7" w:rsidRDefault="007E38D7" w:rsidP="007E38D7">
      <w:pPr>
        <w:spacing w:line="360" w:lineRule="auto"/>
        <w:jc w:val="center"/>
        <w:rPr>
          <w:rFonts w:asciiTheme="minorHAnsi" w:eastAsia="Arial" w:hAnsiTheme="minorHAnsi" w:cs="Arial"/>
          <w:b/>
          <w:sz w:val="24"/>
          <w:szCs w:val="24"/>
          <w:lang w:val="en-GB"/>
        </w:rPr>
      </w:pPr>
      <w:r>
        <w:rPr>
          <w:rFonts w:asciiTheme="minorHAnsi" w:eastAsia="Arial" w:hAnsiTheme="minorHAnsi" w:cs="Arial"/>
          <w:b/>
          <w:sz w:val="24"/>
          <w:szCs w:val="24"/>
          <w:u w:val="single"/>
          <w:lang w:val="en-GB"/>
        </w:rPr>
        <w:t>Figure 5</w:t>
      </w:r>
      <w:r w:rsidRPr="007E38D7">
        <w:rPr>
          <w:rFonts w:asciiTheme="minorHAnsi" w:eastAsia="Arial" w:hAnsiTheme="minorHAnsi" w:cs="Arial"/>
          <w:b/>
          <w:sz w:val="24"/>
          <w:szCs w:val="24"/>
          <w:lang w:val="en-GB"/>
        </w:rPr>
        <w:t xml:space="preserve"> </w:t>
      </w:r>
    </w:p>
    <w:p w14:paraId="0BBE5525" w14:textId="7397F223" w:rsidR="007E38D7" w:rsidRPr="008C268F" w:rsidRDefault="007E38D7" w:rsidP="007E38D7">
      <w:pPr>
        <w:spacing w:line="360" w:lineRule="auto"/>
        <w:jc w:val="center"/>
        <w:rPr>
          <w:rFonts w:asciiTheme="minorHAnsi" w:eastAsia="Arial" w:hAnsiTheme="minorHAnsi" w:cs="Arial"/>
          <w:b/>
          <w:i/>
          <w:sz w:val="24"/>
          <w:szCs w:val="24"/>
          <w:u w:val="single"/>
          <w:lang w:val="en-GB"/>
        </w:rPr>
      </w:pPr>
      <w:r w:rsidRPr="00C50CF1">
        <w:rPr>
          <w:rFonts w:asciiTheme="minorHAnsi" w:eastAsia="Arial" w:hAnsiTheme="minorHAnsi" w:cs="Arial"/>
          <w:b/>
          <w:sz w:val="24"/>
          <w:szCs w:val="24"/>
          <w:lang w:val="en-GB"/>
        </w:rPr>
        <w:t>Pre-Erasure Protection Impacts</w:t>
      </w:r>
      <w:r>
        <w:rPr>
          <w:rFonts w:asciiTheme="minorHAnsi" w:eastAsia="Arial" w:hAnsiTheme="minorHAnsi" w:cs="Arial"/>
          <w:b/>
          <w:sz w:val="24"/>
          <w:szCs w:val="24"/>
          <w:lang w:val="en-GB"/>
        </w:rPr>
        <w:t xml:space="preserve"> according to distance to nearest road</w:t>
      </w:r>
    </w:p>
    <w:p w14:paraId="5957E3EF" w14:textId="5E54C53E" w:rsidR="00F613D4" w:rsidRDefault="00B151AA" w:rsidP="00C72643">
      <w:pPr>
        <w:spacing w:before="120" w:after="360" w:line="360" w:lineRule="auto"/>
        <w:jc w:val="center"/>
        <w:rPr>
          <w:rFonts w:asciiTheme="minorHAnsi" w:eastAsia="Arial" w:hAnsiTheme="minorHAnsi" w:cs="Arial"/>
          <w:sz w:val="24"/>
          <w:szCs w:val="24"/>
          <w:lang w:val="en-GB"/>
        </w:rPr>
      </w:pPr>
      <w:r>
        <w:rPr>
          <w:rFonts w:asciiTheme="minorHAnsi" w:eastAsia="Arial" w:hAnsiTheme="minorHAnsi" w:cs="Arial"/>
          <w:sz w:val="24"/>
          <w:szCs w:val="24"/>
          <w:lang w:val="en-GB"/>
        </w:rPr>
        <w:pict w14:anchorId="2FC0C5C2">
          <v:shape id="_x0000_i1026" type="#_x0000_t75" style="width:376.5pt;height:344.25pt">
            <v:imagedata r:id="rId12" o:title="vroads"/>
          </v:shape>
        </w:pict>
      </w:r>
    </w:p>
    <w:p w14:paraId="751FD128" w14:textId="368D1B4D" w:rsidR="007E38D7" w:rsidRDefault="007E38D7" w:rsidP="00C72643">
      <w:pPr>
        <w:spacing w:before="120" w:after="360" w:line="360" w:lineRule="auto"/>
        <w:jc w:val="center"/>
        <w:rPr>
          <w:rFonts w:asciiTheme="minorHAnsi" w:eastAsia="Arial" w:hAnsiTheme="minorHAnsi" w:cs="Arial"/>
          <w:sz w:val="24"/>
          <w:szCs w:val="24"/>
          <w:lang w:val="en-GB"/>
        </w:rPr>
      </w:pPr>
    </w:p>
    <w:p w14:paraId="5E5D2759" w14:textId="4087FDDD" w:rsidR="007E38D7" w:rsidRDefault="007E38D7" w:rsidP="00C72643">
      <w:pPr>
        <w:spacing w:before="120" w:after="360" w:line="360" w:lineRule="auto"/>
        <w:jc w:val="center"/>
        <w:rPr>
          <w:rFonts w:asciiTheme="minorHAnsi" w:eastAsia="Arial" w:hAnsiTheme="minorHAnsi" w:cs="Arial"/>
          <w:sz w:val="24"/>
          <w:szCs w:val="24"/>
          <w:lang w:val="en-GB"/>
        </w:rPr>
      </w:pPr>
    </w:p>
    <w:p w14:paraId="3C22CFE4" w14:textId="739DE3D9" w:rsidR="007E38D7" w:rsidRDefault="007E38D7" w:rsidP="00C72643">
      <w:pPr>
        <w:spacing w:before="120" w:after="360" w:line="360" w:lineRule="auto"/>
        <w:jc w:val="center"/>
        <w:rPr>
          <w:rFonts w:asciiTheme="minorHAnsi" w:eastAsia="Arial" w:hAnsiTheme="minorHAnsi" w:cs="Arial"/>
          <w:sz w:val="24"/>
          <w:szCs w:val="24"/>
          <w:lang w:val="en-GB"/>
        </w:rPr>
      </w:pPr>
    </w:p>
    <w:p w14:paraId="0B3B0255" w14:textId="0BEE2C5E" w:rsidR="007E38D7" w:rsidRDefault="007E38D7" w:rsidP="00C72643">
      <w:pPr>
        <w:spacing w:before="120" w:after="360" w:line="360" w:lineRule="auto"/>
        <w:jc w:val="center"/>
        <w:rPr>
          <w:rFonts w:asciiTheme="minorHAnsi" w:eastAsia="Arial" w:hAnsiTheme="minorHAnsi" w:cs="Arial"/>
          <w:sz w:val="24"/>
          <w:szCs w:val="24"/>
          <w:lang w:val="en-GB"/>
        </w:rPr>
      </w:pPr>
    </w:p>
    <w:p w14:paraId="4B28BA03" w14:textId="52F9E00C" w:rsidR="007E38D7" w:rsidRDefault="007E38D7" w:rsidP="00C72643">
      <w:pPr>
        <w:spacing w:before="120" w:after="360" w:line="360" w:lineRule="auto"/>
        <w:jc w:val="center"/>
        <w:rPr>
          <w:rFonts w:asciiTheme="minorHAnsi" w:eastAsia="Arial" w:hAnsiTheme="minorHAnsi" w:cs="Arial"/>
          <w:sz w:val="24"/>
          <w:szCs w:val="24"/>
          <w:lang w:val="en-GB"/>
        </w:rPr>
      </w:pPr>
    </w:p>
    <w:p w14:paraId="57150CCA" w14:textId="77777777" w:rsidR="007E38D7" w:rsidRDefault="007E38D7" w:rsidP="00C72643">
      <w:pPr>
        <w:spacing w:before="120" w:after="360" w:line="360" w:lineRule="auto"/>
        <w:jc w:val="center"/>
        <w:rPr>
          <w:rFonts w:asciiTheme="minorHAnsi" w:eastAsia="Arial" w:hAnsiTheme="minorHAnsi" w:cs="Arial"/>
          <w:b/>
          <w:sz w:val="24"/>
          <w:szCs w:val="24"/>
          <w:u w:val="single"/>
          <w:lang w:val="en-GB"/>
        </w:rPr>
      </w:pPr>
    </w:p>
    <w:p w14:paraId="6C4F0372" w14:textId="5C2A03C2" w:rsidR="00CE76A9" w:rsidRPr="00570A83" w:rsidRDefault="00CE76A9" w:rsidP="00570A83">
      <w:pPr>
        <w:spacing w:before="120" w:after="120"/>
        <w:ind w:right="60"/>
        <w:jc w:val="center"/>
        <w:rPr>
          <w:rFonts w:asciiTheme="minorHAnsi" w:eastAsia="Arial" w:hAnsiTheme="minorHAnsi" w:cs="Arial"/>
          <w:b/>
          <w:sz w:val="24"/>
          <w:szCs w:val="24"/>
          <w:lang w:val="en-GB"/>
        </w:rPr>
      </w:pPr>
      <w:r w:rsidRPr="004F2C60">
        <w:rPr>
          <w:rFonts w:asciiTheme="minorHAnsi" w:eastAsia="Arial" w:hAnsiTheme="minorHAnsi" w:cs="Arial"/>
          <w:b/>
          <w:sz w:val="24"/>
          <w:szCs w:val="24"/>
          <w:u w:val="single"/>
          <w:lang w:val="en-GB"/>
        </w:rPr>
        <w:t>Table 1</w:t>
      </w:r>
      <w:r w:rsidRPr="004F2C60">
        <w:rPr>
          <w:rFonts w:asciiTheme="minorHAnsi" w:eastAsia="Arial" w:hAnsiTheme="minorHAnsi" w:cs="Arial"/>
          <w:b/>
          <w:sz w:val="24"/>
          <w:szCs w:val="24"/>
          <w:lang w:val="en-GB"/>
        </w:rPr>
        <w:t xml:space="preserve"> </w:t>
      </w:r>
      <w:r>
        <w:rPr>
          <w:rFonts w:asciiTheme="minorHAnsi" w:eastAsia="Arial" w:hAnsiTheme="minorHAnsi" w:cs="Arial"/>
          <w:b/>
          <w:sz w:val="24"/>
          <w:szCs w:val="24"/>
          <w:lang w:val="en-GB"/>
        </w:rPr>
        <w:t>Sources</w:t>
      </w:r>
      <w:r w:rsidRPr="004F2C60">
        <w:rPr>
          <w:rFonts w:asciiTheme="minorHAnsi" w:eastAsia="Arial" w:hAnsiTheme="minorHAnsi" w:cs="Arial"/>
          <w:b/>
          <w:sz w:val="24"/>
          <w:szCs w:val="24"/>
          <w:lang w:val="en-GB"/>
        </w:rPr>
        <w:t xml:space="preserve"> </w:t>
      </w:r>
      <w:r>
        <w:rPr>
          <w:rFonts w:asciiTheme="minorHAnsi" w:eastAsia="Arial" w:hAnsiTheme="minorHAnsi" w:cs="Arial"/>
          <w:b/>
          <w:sz w:val="24"/>
          <w:szCs w:val="24"/>
          <w:lang w:val="en-GB"/>
        </w:rPr>
        <w:t>&amp; D</w:t>
      </w:r>
      <w:r w:rsidRPr="004F2C60">
        <w:rPr>
          <w:rFonts w:asciiTheme="minorHAnsi" w:eastAsia="Arial" w:hAnsiTheme="minorHAnsi" w:cs="Arial"/>
          <w:b/>
          <w:sz w:val="24"/>
          <w:szCs w:val="24"/>
          <w:lang w:val="en-GB"/>
        </w:rPr>
        <w:t>escription</w:t>
      </w:r>
      <w:r>
        <w:rPr>
          <w:rFonts w:asciiTheme="minorHAnsi" w:eastAsia="Arial" w:hAnsiTheme="minorHAnsi" w:cs="Arial"/>
          <w:b/>
          <w:sz w:val="24"/>
          <w:szCs w:val="24"/>
          <w:lang w:val="en-GB"/>
        </w:rPr>
        <w:t>s of C</w:t>
      </w:r>
      <w:r w:rsidRPr="004F2C60">
        <w:rPr>
          <w:rFonts w:asciiTheme="minorHAnsi" w:eastAsia="Arial" w:hAnsiTheme="minorHAnsi" w:cs="Arial"/>
          <w:b/>
          <w:sz w:val="24"/>
          <w:szCs w:val="24"/>
          <w:lang w:val="en-GB"/>
        </w:rPr>
        <w:t>ovariates</w:t>
      </w:r>
    </w:p>
    <w:tbl>
      <w:tblPr>
        <w:tblW w:w="10490" w:type="dxa"/>
        <w:jc w:val="center"/>
        <w:tblLayout w:type="fixed"/>
        <w:tblCellMar>
          <w:left w:w="0" w:type="dxa"/>
          <w:right w:w="0" w:type="dxa"/>
        </w:tblCellMar>
        <w:tblLook w:val="04A0" w:firstRow="1" w:lastRow="0" w:firstColumn="1" w:lastColumn="0" w:noHBand="0" w:noVBand="1"/>
      </w:tblPr>
      <w:tblGrid>
        <w:gridCol w:w="1418"/>
        <w:gridCol w:w="5103"/>
        <w:gridCol w:w="1985"/>
        <w:gridCol w:w="1984"/>
      </w:tblGrid>
      <w:tr w:rsidR="00CE76A9" w:rsidRPr="004F2C60" w14:paraId="452585DC" w14:textId="77777777" w:rsidTr="00570A83">
        <w:trPr>
          <w:trHeight w:val="218"/>
          <w:jc w:val="center"/>
        </w:trPr>
        <w:tc>
          <w:tcPr>
            <w:tcW w:w="1418" w:type="dxa"/>
            <w:tcBorders>
              <w:top w:val="single" w:sz="4" w:space="0" w:color="auto"/>
              <w:left w:val="single" w:sz="8" w:space="0" w:color="auto"/>
              <w:bottom w:val="single" w:sz="4" w:space="0" w:color="auto"/>
              <w:right w:val="single" w:sz="8" w:space="0" w:color="auto"/>
            </w:tcBorders>
            <w:vAlign w:val="center"/>
          </w:tcPr>
          <w:p w14:paraId="2E441D68" w14:textId="77777777" w:rsidR="00CE76A9" w:rsidRPr="00570A83" w:rsidRDefault="00CE76A9" w:rsidP="00BB7E7C">
            <w:pPr>
              <w:ind w:left="120"/>
              <w:jc w:val="center"/>
              <w:rPr>
                <w:rFonts w:asciiTheme="minorHAnsi" w:eastAsia="Arial" w:hAnsiTheme="minorHAnsi" w:cs="Arial"/>
                <w:sz w:val="20"/>
                <w:szCs w:val="20"/>
                <w:lang w:val="en-GB"/>
              </w:rPr>
            </w:pPr>
          </w:p>
        </w:tc>
        <w:tc>
          <w:tcPr>
            <w:tcW w:w="5103" w:type="dxa"/>
            <w:tcBorders>
              <w:top w:val="single" w:sz="4" w:space="0" w:color="auto"/>
              <w:bottom w:val="single" w:sz="4" w:space="0" w:color="auto"/>
              <w:right w:val="single" w:sz="8" w:space="0" w:color="auto"/>
            </w:tcBorders>
            <w:vAlign w:val="center"/>
          </w:tcPr>
          <w:p w14:paraId="0628F554" w14:textId="77777777" w:rsidR="00CE76A9" w:rsidRPr="000249A1" w:rsidRDefault="00CE76A9" w:rsidP="00BB7E7C">
            <w:pPr>
              <w:ind w:left="120"/>
              <w:jc w:val="center"/>
              <w:rPr>
                <w:rFonts w:asciiTheme="minorHAnsi" w:eastAsia="Arial" w:hAnsiTheme="minorHAnsi" w:cs="Arial"/>
                <w:b/>
                <w:sz w:val="20"/>
                <w:szCs w:val="20"/>
                <w:lang w:val="en-GB"/>
              </w:rPr>
            </w:pPr>
            <w:r w:rsidRPr="000249A1">
              <w:rPr>
                <w:rFonts w:asciiTheme="minorHAnsi" w:eastAsia="Arial" w:hAnsiTheme="minorHAnsi" w:cs="Arial"/>
                <w:b/>
                <w:sz w:val="20"/>
                <w:szCs w:val="20"/>
                <w:lang w:val="en-GB"/>
              </w:rPr>
              <w:t>Source</w:t>
            </w:r>
          </w:p>
        </w:tc>
        <w:tc>
          <w:tcPr>
            <w:tcW w:w="1985" w:type="dxa"/>
            <w:tcBorders>
              <w:top w:val="single" w:sz="4" w:space="0" w:color="auto"/>
              <w:bottom w:val="single" w:sz="4" w:space="0" w:color="auto"/>
              <w:right w:val="single" w:sz="8" w:space="0" w:color="auto"/>
            </w:tcBorders>
            <w:vAlign w:val="center"/>
          </w:tcPr>
          <w:p w14:paraId="6C58431F" w14:textId="77777777" w:rsidR="00CE76A9" w:rsidRPr="000249A1" w:rsidRDefault="00CE76A9" w:rsidP="00BB7E7C">
            <w:pPr>
              <w:jc w:val="center"/>
              <w:rPr>
                <w:rFonts w:asciiTheme="minorHAnsi" w:eastAsia="Arial" w:hAnsiTheme="minorHAnsi" w:cs="Arial"/>
                <w:b/>
                <w:sz w:val="20"/>
                <w:szCs w:val="20"/>
              </w:rPr>
            </w:pPr>
            <w:r w:rsidRPr="000249A1">
              <w:rPr>
                <w:rFonts w:asciiTheme="minorHAnsi" w:eastAsia="Arial" w:hAnsiTheme="minorHAnsi" w:cs="Arial"/>
                <w:b/>
                <w:sz w:val="20"/>
                <w:szCs w:val="20"/>
                <w:lang w:val="en-GB"/>
              </w:rPr>
              <w:t>Step 1</w:t>
            </w:r>
          </w:p>
        </w:tc>
        <w:tc>
          <w:tcPr>
            <w:tcW w:w="1984" w:type="dxa"/>
            <w:tcBorders>
              <w:top w:val="single" w:sz="4" w:space="0" w:color="auto"/>
              <w:bottom w:val="single" w:sz="4" w:space="0" w:color="auto"/>
              <w:right w:val="single" w:sz="8" w:space="0" w:color="auto"/>
            </w:tcBorders>
            <w:vAlign w:val="center"/>
          </w:tcPr>
          <w:p w14:paraId="1113F187" w14:textId="77777777" w:rsidR="00CE76A9" w:rsidRPr="000249A1" w:rsidRDefault="00CE76A9" w:rsidP="00BB7E7C">
            <w:pPr>
              <w:ind w:left="40"/>
              <w:jc w:val="center"/>
              <w:rPr>
                <w:rFonts w:asciiTheme="minorHAnsi" w:eastAsia="Arial" w:hAnsiTheme="minorHAnsi" w:cs="Arial"/>
                <w:b/>
                <w:sz w:val="20"/>
                <w:szCs w:val="20"/>
              </w:rPr>
            </w:pPr>
            <w:r w:rsidRPr="000249A1">
              <w:rPr>
                <w:rFonts w:asciiTheme="minorHAnsi" w:eastAsia="Arial" w:hAnsiTheme="minorHAnsi" w:cs="Arial"/>
                <w:b/>
                <w:sz w:val="20"/>
                <w:szCs w:val="20"/>
              </w:rPr>
              <w:t>Step 2</w:t>
            </w:r>
          </w:p>
        </w:tc>
      </w:tr>
      <w:tr w:rsidR="00CE76A9" w:rsidRPr="004F2C60" w14:paraId="3EAD9155" w14:textId="77777777" w:rsidTr="00570A83">
        <w:trPr>
          <w:trHeight w:val="244"/>
          <w:jc w:val="center"/>
        </w:trPr>
        <w:tc>
          <w:tcPr>
            <w:tcW w:w="1418" w:type="dxa"/>
            <w:vMerge w:val="restart"/>
            <w:tcBorders>
              <w:top w:val="single" w:sz="4" w:space="0" w:color="auto"/>
              <w:left w:val="single" w:sz="8" w:space="0" w:color="auto"/>
              <w:right w:val="single" w:sz="8" w:space="0" w:color="auto"/>
            </w:tcBorders>
            <w:vAlign w:val="center"/>
          </w:tcPr>
          <w:p w14:paraId="4B8D1D24" w14:textId="77777777" w:rsidR="00CE76A9" w:rsidRPr="000249A1" w:rsidRDefault="00CE76A9" w:rsidP="00BB7E7C">
            <w:pPr>
              <w:ind w:left="138" w:hanging="18"/>
              <w:rPr>
                <w:rFonts w:asciiTheme="minorHAnsi" w:hAnsiTheme="minorHAnsi"/>
                <w:b/>
                <w:sz w:val="20"/>
                <w:szCs w:val="20"/>
              </w:rPr>
            </w:pPr>
            <w:r w:rsidRPr="000249A1">
              <w:rPr>
                <w:rFonts w:asciiTheme="minorHAnsi" w:eastAsia="Arial" w:hAnsiTheme="minorHAnsi" w:cs="Arial"/>
                <w:b/>
                <w:sz w:val="20"/>
                <w:szCs w:val="20"/>
              </w:rPr>
              <w:t>Agricultural</w:t>
            </w:r>
            <w:r w:rsidRPr="000249A1">
              <w:rPr>
                <w:rFonts w:asciiTheme="minorHAnsi" w:hAnsiTheme="minorHAnsi"/>
                <w:b/>
                <w:sz w:val="20"/>
                <w:szCs w:val="20"/>
              </w:rPr>
              <w:t xml:space="preserve"> </w:t>
            </w:r>
            <w:r w:rsidRPr="000249A1">
              <w:rPr>
                <w:rFonts w:asciiTheme="minorHAnsi" w:eastAsia="Arial" w:hAnsiTheme="minorHAnsi" w:cs="Arial"/>
                <w:b/>
                <w:sz w:val="20"/>
                <w:szCs w:val="20"/>
              </w:rPr>
              <w:t>GDP</w:t>
            </w:r>
          </w:p>
        </w:tc>
        <w:tc>
          <w:tcPr>
            <w:tcW w:w="5103" w:type="dxa"/>
            <w:vMerge w:val="restart"/>
            <w:tcBorders>
              <w:top w:val="single" w:sz="4" w:space="0" w:color="auto"/>
              <w:right w:val="single" w:sz="8" w:space="0" w:color="auto"/>
            </w:tcBorders>
            <w:vAlign w:val="center"/>
          </w:tcPr>
          <w:p w14:paraId="7FA3CE35" w14:textId="77777777" w:rsidR="00CE76A9" w:rsidRPr="004F2C60" w:rsidRDefault="00CE76A9" w:rsidP="00BB7E7C">
            <w:pPr>
              <w:ind w:left="120"/>
              <w:rPr>
                <w:rFonts w:asciiTheme="minorHAnsi" w:hAnsiTheme="minorHAnsi"/>
                <w:sz w:val="20"/>
                <w:szCs w:val="20"/>
                <w:lang w:val="en-GB"/>
              </w:rPr>
            </w:pPr>
            <w:r w:rsidRPr="004F2C60">
              <w:rPr>
                <w:rFonts w:asciiTheme="minorHAnsi" w:eastAsia="Arial" w:hAnsiTheme="minorHAnsi" w:cs="Arial"/>
                <w:sz w:val="20"/>
                <w:szCs w:val="20"/>
                <w:lang w:val="en-GB"/>
              </w:rPr>
              <w:t>Vector format from the IBGE at the level of the municipality</w:t>
            </w:r>
            <w:r>
              <w:rPr>
                <w:rFonts w:asciiTheme="minorHAnsi" w:eastAsia="Arial" w:hAnsiTheme="minorHAnsi" w:cs="Arial"/>
                <w:sz w:val="20"/>
                <w:szCs w:val="20"/>
                <w:lang w:val="en-GB"/>
              </w:rPr>
              <w:t xml:space="preserve"> </w:t>
            </w:r>
            <w:r w:rsidRPr="004F2C60">
              <w:rPr>
                <w:rFonts w:asciiTheme="minorHAnsi" w:eastAsia="Arial" w:hAnsiTheme="minorHAnsi" w:cs="Arial"/>
                <w:sz w:val="20"/>
                <w:szCs w:val="20"/>
                <w:lang w:val="en-GB"/>
              </w:rPr>
              <w:t xml:space="preserve">in current prices (1000 real) </w:t>
            </w:r>
            <w:hyperlink w:anchor="page37">
              <w:r w:rsidRPr="004F2C60">
                <w:rPr>
                  <w:rFonts w:asciiTheme="minorHAnsi" w:eastAsia="Arial" w:hAnsiTheme="minorHAnsi" w:cs="Arial"/>
                  <w:sz w:val="20"/>
                  <w:szCs w:val="20"/>
                  <w:lang w:val="en-GB"/>
                </w:rPr>
                <w:t>(IBGE, 2017)</w:t>
              </w:r>
            </w:hyperlink>
          </w:p>
        </w:tc>
        <w:tc>
          <w:tcPr>
            <w:tcW w:w="1985" w:type="dxa"/>
            <w:vMerge w:val="restart"/>
            <w:tcBorders>
              <w:top w:val="single" w:sz="4" w:space="0" w:color="auto"/>
              <w:right w:val="single" w:sz="8" w:space="0" w:color="auto"/>
            </w:tcBorders>
            <w:vAlign w:val="center"/>
          </w:tcPr>
          <w:p w14:paraId="4A2AC92E" w14:textId="77777777" w:rsidR="00CE76A9" w:rsidRPr="004F2C60" w:rsidRDefault="00CE76A9" w:rsidP="00BB7E7C">
            <w:pPr>
              <w:ind w:left="126"/>
              <w:rPr>
                <w:rFonts w:asciiTheme="minorHAnsi" w:hAnsiTheme="minorHAnsi"/>
                <w:sz w:val="20"/>
                <w:szCs w:val="20"/>
              </w:rPr>
            </w:pPr>
            <w:r w:rsidRPr="004F2C60">
              <w:rPr>
                <w:rFonts w:asciiTheme="minorHAnsi" w:eastAsia="Arial" w:hAnsiTheme="minorHAnsi" w:cs="Arial"/>
                <w:sz w:val="20"/>
                <w:szCs w:val="20"/>
              </w:rPr>
              <w:t>Not used</w:t>
            </w:r>
          </w:p>
        </w:tc>
        <w:tc>
          <w:tcPr>
            <w:tcW w:w="1984" w:type="dxa"/>
            <w:vMerge w:val="restart"/>
            <w:tcBorders>
              <w:top w:val="single" w:sz="4" w:space="0" w:color="auto"/>
              <w:right w:val="single" w:sz="8" w:space="0" w:color="auto"/>
            </w:tcBorders>
            <w:vAlign w:val="center"/>
          </w:tcPr>
          <w:p w14:paraId="6674C259" w14:textId="77777777" w:rsidR="00CE76A9" w:rsidRPr="004F2C60" w:rsidRDefault="00CE76A9" w:rsidP="00BB7E7C">
            <w:pPr>
              <w:ind w:left="136"/>
              <w:rPr>
                <w:rFonts w:asciiTheme="minorHAnsi" w:hAnsiTheme="minorHAnsi"/>
                <w:sz w:val="20"/>
                <w:szCs w:val="20"/>
              </w:rPr>
            </w:pPr>
            <w:r w:rsidRPr="004F2C60">
              <w:rPr>
                <w:rFonts w:asciiTheme="minorHAnsi" w:eastAsia="Arial" w:hAnsiTheme="minorHAnsi" w:cs="Arial"/>
                <w:sz w:val="20"/>
                <w:szCs w:val="20"/>
              </w:rPr>
              <w:t>Average</w:t>
            </w:r>
            <w:r>
              <w:rPr>
                <w:rFonts w:asciiTheme="minorHAnsi" w:hAnsiTheme="minorHAnsi"/>
                <w:sz w:val="20"/>
                <w:szCs w:val="20"/>
              </w:rPr>
              <w:t xml:space="preserve"> </w:t>
            </w:r>
            <w:r w:rsidRPr="004F2C60">
              <w:rPr>
                <w:rFonts w:asciiTheme="minorHAnsi" w:eastAsia="Arial" w:hAnsiTheme="minorHAnsi" w:cs="Arial"/>
                <w:sz w:val="20"/>
                <w:szCs w:val="20"/>
              </w:rPr>
              <w:t>from</w:t>
            </w:r>
          </w:p>
          <w:p w14:paraId="2850CBF7" w14:textId="77777777" w:rsidR="00CE76A9" w:rsidRPr="004F2C60" w:rsidRDefault="00CE76A9" w:rsidP="00BB7E7C">
            <w:pPr>
              <w:ind w:left="136"/>
              <w:rPr>
                <w:rFonts w:asciiTheme="minorHAnsi" w:hAnsiTheme="minorHAnsi"/>
                <w:sz w:val="20"/>
                <w:szCs w:val="20"/>
              </w:rPr>
            </w:pPr>
            <w:r w:rsidRPr="004F2C60">
              <w:rPr>
                <w:rFonts w:asciiTheme="minorHAnsi" w:eastAsia="Arial" w:hAnsiTheme="minorHAnsi" w:cs="Arial"/>
                <w:sz w:val="20"/>
                <w:szCs w:val="20"/>
              </w:rPr>
              <w:t>2001 to 2008</w:t>
            </w:r>
          </w:p>
        </w:tc>
      </w:tr>
      <w:tr w:rsidR="00CE76A9" w:rsidRPr="004F2C60" w14:paraId="7461EC33" w14:textId="77777777" w:rsidTr="00570A83">
        <w:trPr>
          <w:trHeight w:val="244"/>
          <w:jc w:val="center"/>
        </w:trPr>
        <w:tc>
          <w:tcPr>
            <w:tcW w:w="1418" w:type="dxa"/>
            <w:vMerge/>
            <w:tcBorders>
              <w:left w:val="single" w:sz="8" w:space="0" w:color="auto"/>
              <w:right w:val="single" w:sz="8" w:space="0" w:color="auto"/>
            </w:tcBorders>
            <w:vAlign w:val="center"/>
          </w:tcPr>
          <w:p w14:paraId="23AD321D" w14:textId="77777777" w:rsidR="00CE76A9" w:rsidRPr="000249A1" w:rsidRDefault="00CE76A9" w:rsidP="00BB7E7C">
            <w:pPr>
              <w:ind w:left="138" w:hanging="18"/>
              <w:rPr>
                <w:rFonts w:asciiTheme="minorHAnsi" w:hAnsiTheme="minorHAnsi"/>
                <w:b/>
                <w:sz w:val="20"/>
                <w:szCs w:val="20"/>
              </w:rPr>
            </w:pPr>
          </w:p>
        </w:tc>
        <w:tc>
          <w:tcPr>
            <w:tcW w:w="5103" w:type="dxa"/>
            <w:vMerge/>
            <w:tcBorders>
              <w:right w:val="single" w:sz="8" w:space="0" w:color="auto"/>
            </w:tcBorders>
            <w:vAlign w:val="center"/>
          </w:tcPr>
          <w:p w14:paraId="466839E8" w14:textId="77777777" w:rsidR="00CE76A9" w:rsidRPr="004F2C60" w:rsidRDefault="00CE76A9" w:rsidP="00BB7E7C">
            <w:pPr>
              <w:ind w:left="120"/>
              <w:rPr>
                <w:rFonts w:asciiTheme="minorHAnsi" w:hAnsiTheme="minorHAnsi"/>
                <w:sz w:val="20"/>
                <w:szCs w:val="20"/>
                <w:lang w:val="en-GB"/>
              </w:rPr>
            </w:pPr>
          </w:p>
        </w:tc>
        <w:tc>
          <w:tcPr>
            <w:tcW w:w="1985" w:type="dxa"/>
            <w:vMerge/>
            <w:tcBorders>
              <w:left w:val="single" w:sz="8" w:space="0" w:color="auto"/>
              <w:right w:val="single" w:sz="8" w:space="0" w:color="auto"/>
            </w:tcBorders>
            <w:vAlign w:val="center"/>
          </w:tcPr>
          <w:p w14:paraId="27825C0A" w14:textId="77777777" w:rsidR="00CE76A9" w:rsidRPr="004F2C60" w:rsidRDefault="00CE76A9" w:rsidP="00BB7E7C">
            <w:pPr>
              <w:rPr>
                <w:rFonts w:asciiTheme="minorHAnsi" w:hAnsiTheme="minorHAnsi"/>
                <w:sz w:val="20"/>
                <w:szCs w:val="20"/>
                <w:lang w:val="en-GB"/>
              </w:rPr>
            </w:pPr>
          </w:p>
        </w:tc>
        <w:tc>
          <w:tcPr>
            <w:tcW w:w="1984" w:type="dxa"/>
            <w:vMerge/>
            <w:tcBorders>
              <w:right w:val="single" w:sz="8" w:space="0" w:color="auto"/>
            </w:tcBorders>
            <w:vAlign w:val="center"/>
          </w:tcPr>
          <w:p w14:paraId="4F11AE8B" w14:textId="77777777" w:rsidR="00CE76A9" w:rsidRPr="004F2C60" w:rsidRDefault="00CE76A9" w:rsidP="00BB7E7C">
            <w:pPr>
              <w:rPr>
                <w:rFonts w:asciiTheme="minorHAnsi" w:hAnsiTheme="minorHAnsi"/>
                <w:sz w:val="20"/>
                <w:szCs w:val="20"/>
              </w:rPr>
            </w:pPr>
          </w:p>
        </w:tc>
      </w:tr>
      <w:tr w:rsidR="00CE76A9" w:rsidRPr="004F2C60" w14:paraId="2BA3ABE5" w14:textId="77777777" w:rsidTr="00570A83">
        <w:trPr>
          <w:trHeight w:val="244"/>
          <w:jc w:val="center"/>
        </w:trPr>
        <w:tc>
          <w:tcPr>
            <w:tcW w:w="1418" w:type="dxa"/>
            <w:vMerge/>
            <w:tcBorders>
              <w:left w:val="single" w:sz="8" w:space="0" w:color="auto"/>
              <w:bottom w:val="single" w:sz="8" w:space="0" w:color="auto"/>
              <w:right w:val="single" w:sz="8" w:space="0" w:color="auto"/>
            </w:tcBorders>
            <w:vAlign w:val="center"/>
          </w:tcPr>
          <w:p w14:paraId="6BAF5B55" w14:textId="77777777" w:rsidR="00CE76A9" w:rsidRPr="000249A1" w:rsidRDefault="00CE76A9" w:rsidP="00BB7E7C">
            <w:pPr>
              <w:ind w:left="138" w:hanging="18"/>
              <w:rPr>
                <w:rFonts w:asciiTheme="minorHAnsi" w:hAnsiTheme="minorHAnsi"/>
                <w:b/>
                <w:sz w:val="20"/>
                <w:szCs w:val="20"/>
              </w:rPr>
            </w:pPr>
          </w:p>
        </w:tc>
        <w:tc>
          <w:tcPr>
            <w:tcW w:w="5103" w:type="dxa"/>
            <w:vMerge/>
            <w:tcBorders>
              <w:bottom w:val="single" w:sz="8" w:space="0" w:color="auto"/>
              <w:right w:val="single" w:sz="8" w:space="0" w:color="auto"/>
            </w:tcBorders>
            <w:vAlign w:val="center"/>
          </w:tcPr>
          <w:p w14:paraId="414FC0FE" w14:textId="77777777" w:rsidR="00CE76A9" w:rsidRPr="004F2C60" w:rsidRDefault="00CE76A9" w:rsidP="00BB7E7C">
            <w:pPr>
              <w:ind w:left="120"/>
              <w:rPr>
                <w:rFonts w:asciiTheme="minorHAnsi" w:hAnsiTheme="minorHAnsi"/>
                <w:sz w:val="20"/>
                <w:szCs w:val="20"/>
              </w:rPr>
            </w:pPr>
          </w:p>
        </w:tc>
        <w:tc>
          <w:tcPr>
            <w:tcW w:w="1985" w:type="dxa"/>
            <w:vMerge/>
            <w:tcBorders>
              <w:bottom w:val="single" w:sz="8" w:space="0" w:color="auto"/>
              <w:right w:val="single" w:sz="8" w:space="0" w:color="auto"/>
            </w:tcBorders>
            <w:vAlign w:val="center"/>
          </w:tcPr>
          <w:p w14:paraId="2BABA684" w14:textId="77777777" w:rsidR="00CE76A9" w:rsidRPr="004F2C60" w:rsidRDefault="00CE76A9" w:rsidP="00BB7E7C">
            <w:pPr>
              <w:rPr>
                <w:rFonts w:asciiTheme="minorHAnsi" w:hAnsiTheme="minorHAnsi"/>
                <w:sz w:val="20"/>
                <w:szCs w:val="20"/>
              </w:rPr>
            </w:pPr>
          </w:p>
        </w:tc>
        <w:tc>
          <w:tcPr>
            <w:tcW w:w="1984" w:type="dxa"/>
            <w:vMerge/>
            <w:tcBorders>
              <w:left w:val="single" w:sz="8" w:space="0" w:color="auto"/>
              <w:bottom w:val="single" w:sz="8" w:space="0" w:color="auto"/>
              <w:right w:val="single" w:sz="8" w:space="0" w:color="auto"/>
            </w:tcBorders>
            <w:vAlign w:val="center"/>
          </w:tcPr>
          <w:p w14:paraId="731FF269" w14:textId="77777777" w:rsidR="00CE76A9" w:rsidRPr="004F2C60" w:rsidRDefault="00CE76A9" w:rsidP="00BB7E7C">
            <w:pPr>
              <w:rPr>
                <w:rFonts w:asciiTheme="minorHAnsi" w:hAnsiTheme="minorHAnsi"/>
                <w:sz w:val="20"/>
                <w:szCs w:val="20"/>
              </w:rPr>
            </w:pPr>
          </w:p>
        </w:tc>
      </w:tr>
      <w:tr w:rsidR="00CE76A9" w:rsidRPr="00864E8A" w14:paraId="0FB47FD9" w14:textId="77777777" w:rsidTr="00570A83">
        <w:trPr>
          <w:trHeight w:val="864"/>
          <w:jc w:val="center"/>
        </w:trPr>
        <w:tc>
          <w:tcPr>
            <w:tcW w:w="1418" w:type="dxa"/>
            <w:tcBorders>
              <w:left w:val="single" w:sz="8" w:space="0" w:color="auto"/>
              <w:bottom w:val="single" w:sz="4" w:space="0" w:color="auto"/>
              <w:right w:val="single" w:sz="8" w:space="0" w:color="auto"/>
            </w:tcBorders>
            <w:vAlign w:val="center"/>
          </w:tcPr>
          <w:p w14:paraId="41062C82" w14:textId="77777777" w:rsidR="00CE76A9" w:rsidRPr="000249A1" w:rsidRDefault="00CE76A9" w:rsidP="00BB7E7C">
            <w:pPr>
              <w:ind w:left="138" w:hanging="18"/>
              <w:rPr>
                <w:rFonts w:asciiTheme="minorHAnsi" w:hAnsiTheme="minorHAnsi"/>
                <w:b/>
                <w:sz w:val="20"/>
                <w:szCs w:val="20"/>
              </w:rPr>
            </w:pPr>
            <w:r w:rsidRPr="000249A1">
              <w:rPr>
                <w:rFonts w:asciiTheme="minorHAnsi" w:eastAsia="Arial" w:hAnsiTheme="minorHAnsi" w:cs="Arial"/>
                <w:b/>
                <w:sz w:val="20"/>
                <w:szCs w:val="20"/>
              </w:rPr>
              <w:t>Elevation</w:t>
            </w:r>
          </w:p>
        </w:tc>
        <w:tc>
          <w:tcPr>
            <w:tcW w:w="5103" w:type="dxa"/>
            <w:tcBorders>
              <w:bottom w:val="single" w:sz="4" w:space="0" w:color="auto"/>
              <w:right w:val="single" w:sz="8" w:space="0" w:color="auto"/>
            </w:tcBorders>
            <w:vAlign w:val="center"/>
          </w:tcPr>
          <w:p w14:paraId="24E65989" w14:textId="77777777" w:rsidR="00CE76A9" w:rsidRDefault="00CE76A9" w:rsidP="00BB7E7C">
            <w:pPr>
              <w:ind w:left="120"/>
              <w:rPr>
                <w:rFonts w:asciiTheme="minorHAnsi" w:eastAsia="Arial" w:hAnsiTheme="minorHAnsi" w:cs="Arial"/>
                <w:sz w:val="20"/>
                <w:szCs w:val="20"/>
                <w:lang w:val="en-GB"/>
              </w:rPr>
            </w:pPr>
            <w:r w:rsidRPr="004F2C60">
              <w:rPr>
                <w:rFonts w:asciiTheme="minorHAnsi" w:eastAsia="Arial" w:hAnsiTheme="minorHAnsi" w:cs="Arial"/>
                <w:sz w:val="20"/>
                <w:szCs w:val="20"/>
                <w:lang w:val="en-GB"/>
              </w:rPr>
              <w:t>Gridded elevation data from the Shuttle Radar Topography</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 xml:space="preserve">Mission (SRTM) </w:t>
            </w:r>
            <w:hyperlink w:anchor="page38">
              <w:r w:rsidRPr="00864E8A">
                <w:rPr>
                  <w:rFonts w:asciiTheme="minorHAnsi" w:eastAsia="Arial" w:hAnsiTheme="minorHAnsi" w:cs="Arial"/>
                  <w:sz w:val="20"/>
                  <w:szCs w:val="20"/>
                  <w:lang w:val="en-GB"/>
                </w:rPr>
                <w:t>(Jarvis et al., 2008)</w:t>
              </w:r>
            </w:hyperlink>
            <w:r w:rsidRPr="00864E8A">
              <w:rPr>
                <w:rFonts w:asciiTheme="minorHAnsi" w:eastAsia="Arial" w:hAnsiTheme="minorHAnsi" w:cs="Arial"/>
                <w:sz w:val="20"/>
                <w:szCs w:val="20"/>
                <w:lang w:val="en-GB"/>
              </w:rPr>
              <w:t>.</w:t>
            </w:r>
          </w:p>
          <w:p w14:paraId="34059C3C" w14:textId="77777777" w:rsidR="00CE76A9" w:rsidRPr="004F2C60" w:rsidRDefault="00CE76A9" w:rsidP="00BB7E7C">
            <w:pPr>
              <w:ind w:left="120"/>
              <w:rPr>
                <w:rFonts w:asciiTheme="minorHAnsi" w:hAnsiTheme="minorHAnsi"/>
                <w:sz w:val="20"/>
                <w:szCs w:val="20"/>
                <w:lang w:val="en-GB"/>
              </w:rPr>
            </w:pPr>
            <w:r w:rsidRPr="004F2C60">
              <w:rPr>
                <w:rFonts w:asciiTheme="minorHAnsi" w:eastAsia="Arial" w:hAnsiTheme="minorHAnsi" w:cs="Arial"/>
                <w:sz w:val="20"/>
                <w:szCs w:val="20"/>
                <w:lang w:val="en-GB"/>
              </w:rPr>
              <w:t>90m resolution resampled in 250 by 250 meters.</w:t>
            </w:r>
          </w:p>
        </w:tc>
        <w:tc>
          <w:tcPr>
            <w:tcW w:w="3969" w:type="dxa"/>
            <w:gridSpan w:val="2"/>
            <w:tcBorders>
              <w:bottom w:val="single" w:sz="4" w:space="0" w:color="auto"/>
              <w:right w:val="single" w:sz="8" w:space="0" w:color="auto"/>
            </w:tcBorders>
            <w:vAlign w:val="center"/>
          </w:tcPr>
          <w:p w14:paraId="56477DDE" w14:textId="77777777" w:rsidR="00CE76A9" w:rsidRPr="00864E8A" w:rsidRDefault="00CE76A9" w:rsidP="00BB7E7C">
            <w:pPr>
              <w:jc w:val="center"/>
              <w:rPr>
                <w:rFonts w:asciiTheme="minorHAnsi" w:hAnsiTheme="minorHAnsi"/>
                <w:sz w:val="20"/>
                <w:szCs w:val="20"/>
                <w:lang w:val="en-GB"/>
              </w:rPr>
            </w:pPr>
            <w:r w:rsidRPr="00864E8A">
              <w:rPr>
                <w:rFonts w:asciiTheme="minorHAnsi" w:eastAsia="Arial" w:hAnsiTheme="minorHAnsi" w:cs="Arial"/>
                <w:sz w:val="20"/>
                <w:szCs w:val="20"/>
                <w:lang w:val="en-GB"/>
              </w:rPr>
              <w:t>-</w:t>
            </w:r>
          </w:p>
        </w:tc>
      </w:tr>
      <w:tr w:rsidR="00CE76A9" w:rsidRPr="00DC6952" w14:paraId="76348744" w14:textId="77777777" w:rsidTr="00570A83">
        <w:trPr>
          <w:trHeight w:val="864"/>
          <w:jc w:val="center"/>
        </w:trPr>
        <w:tc>
          <w:tcPr>
            <w:tcW w:w="1418" w:type="dxa"/>
            <w:tcBorders>
              <w:top w:val="single" w:sz="4" w:space="0" w:color="auto"/>
              <w:left w:val="single" w:sz="8" w:space="0" w:color="auto"/>
              <w:bottom w:val="single" w:sz="4" w:space="0" w:color="auto"/>
              <w:right w:val="single" w:sz="8" w:space="0" w:color="auto"/>
            </w:tcBorders>
            <w:vAlign w:val="center"/>
          </w:tcPr>
          <w:p w14:paraId="1A996547" w14:textId="77777777" w:rsidR="00CE76A9" w:rsidRPr="000249A1" w:rsidRDefault="00CE76A9" w:rsidP="00BB7E7C">
            <w:pPr>
              <w:ind w:left="138" w:hanging="18"/>
              <w:rPr>
                <w:rFonts w:asciiTheme="minorHAnsi" w:hAnsiTheme="minorHAnsi"/>
                <w:b/>
                <w:sz w:val="20"/>
                <w:szCs w:val="20"/>
                <w:lang w:val="en-GB"/>
              </w:rPr>
            </w:pPr>
            <w:r w:rsidRPr="000249A1">
              <w:rPr>
                <w:rFonts w:asciiTheme="minorHAnsi" w:eastAsia="Arial" w:hAnsiTheme="minorHAnsi" w:cs="Arial"/>
                <w:b/>
                <w:sz w:val="20"/>
                <w:szCs w:val="20"/>
                <w:lang w:val="en-GB"/>
              </w:rPr>
              <w:t>Slopes</w:t>
            </w:r>
          </w:p>
        </w:tc>
        <w:tc>
          <w:tcPr>
            <w:tcW w:w="5103" w:type="dxa"/>
            <w:tcBorders>
              <w:top w:val="single" w:sz="4" w:space="0" w:color="auto"/>
              <w:bottom w:val="single" w:sz="4" w:space="0" w:color="auto"/>
              <w:right w:val="single" w:sz="8" w:space="0" w:color="auto"/>
            </w:tcBorders>
            <w:vAlign w:val="center"/>
          </w:tcPr>
          <w:p w14:paraId="09CF062D" w14:textId="77777777" w:rsidR="00CE76A9" w:rsidRDefault="00CE76A9" w:rsidP="00BB7E7C">
            <w:pPr>
              <w:ind w:left="120"/>
              <w:rPr>
                <w:rFonts w:asciiTheme="minorHAnsi" w:eastAsia="Arial" w:hAnsiTheme="minorHAnsi" w:cs="Arial"/>
                <w:sz w:val="20"/>
                <w:szCs w:val="20"/>
                <w:lang w:val="en-GB"/>
              </w:rPr>
            </w:pPr>
            <w:r w:rsidRPr="004F2C60">
              <w:rPr>
                <w:rFonts w:asciiTheme="minorHAnsi" w:eastAsia="Arial" w:hAnsiTheme="minorHAnsi" w:cs="Arial"/>
                <w:sz w:val="20"/>
                <w:szCs w:val="20"/>
                <w:lang w:val="en-GB"/>
              </w:rPr>
              <w:t>Gridded elevation data from the Shuttle Radar Topography</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 xml:space="preserve">Mission (SRTM) </w:t>
            </w:r>
            <w:hyperlink w:anchor="page38">
              <w:r w:rsidRPr="00864E8A">
                <w:rPr>
                  <w:rFonts w:asciiTheme="minorHAnsi" w:eastAsia="Arial" w:hAnsiTheme="minorHAnsi" w:cs="Arial"/>
                  <w:sz w:val="20"/>
                  <w:szCs w:val="20"/>
                  <w:lang w:val="en-GB"/>
                </w:rPr>
                <w:t>(Jarvis et al., 2008)</w:t>
              </w:r>
            </w:hyperlink>
            <w:r w:rsidRPr="00864E8A">
              <w:rPr>
                <w:rFonts w:asciiTheme="minorHAnsi" w:eastAsia="Arial" w:hAnsiTheme="minorHAnsi" w:cs="Arial"/>
                <w:sz w:val="20"/>
                <w:szCs w:val="20"/>
                <w:lang w:val="en-GB"/>
              </w:rPr>
              <w:t xml:space="preserve">. </w:t>
            </w:r>
          </w:p>
          <w:p w14:paraId="662C945B" w14:textId="77777777" w:rsidR="00CE76A9" w:rsidRPr="00864E8A" w:rsidRDefault="00CE76A9" w:rsidP="00BB7E7C">
            <w:pPr>
              <w:ind w:left="120"/>
              <w:rPr>
                <w:rFonts w:asciiTheme="minorHAnsi" w:hAnsiTheme="minorHAnsi"/>
                <w:sz w:val="20"/>
                <w:szCs w:val="20"/>
                <w:lang w:val="en-GB"/>
              </w:rPr>
            </w:pPr>
            <w:r w:rsidRPr="00864E8A">
              <w:rPr>
                <w:rFonts w:asciiTheme="minorHAnsi" w:eastAsia="Arial" w:hAnsiTheme="minorHAnsi" w:cs="Arial"/>
                <w:sz w:val="20"/>
                <w:szCs w:val="20"/>
                <w:lang w:val="en-GB"/>
              </w:rPr>
              <w:t>90m resolution resampled in 250 by 250 meters.</w:t>
            </w:r>
          </w:p>
        </w:tc>
        <w:tc>
          <w:tcPr>
            <w:tcW w:w="3969" w:type="dxa"/>
            <w:gridSpan w:val="2"/>
            <w:tcBorders>
              <w:top w:val="single" w:sz="4" w:space="0" w:color="auto"/>
              <w:bottom w:val="single" w:sz="4" w:space="0" w:color="auto"/>
              <w:right w:val="single" w:sz="8" w:space="0" w:color="auto"/>
            </w:tcBorders>
            <w:vAlign w:val="center"/>
          </w:tcPr>
          <w:p w14:paraId="5744671C" w14:textId="54B3A263" w:rsidR="00CE76A9" w:rsidRPr="00864E8A" w:rsidRDefault="00CE76A9" w:rsidP="00BB7E7C">
            <w:pPr>
              <w:ind w:left="126"/>
              <w:rPr>
                <w:rFonts w:asciiTheme="minorHAnsi" w:hAnsiTheme="minorHAnsi"/>
                <w:sz w:val="20"/>
                <w:szCs w:val="20"/>
                <w:lang w:val="en-GB"/>
              </w:rPr>
            </w:pPr>
            <w:r>
              <w:rPr>
                <w:rFonts w:asciiTheme="minorHAnsi" w:eastAsia="Arial" w:hAnsiTheme="minorHAnsi" w:cs="Arial"/>
                <w:sz w:val="20"/>
                <w:szCs w:val="20"/>
                <w:lang w:val="en-GB"/>
              </w:rPr>
              <w:t>D</w:t>
            </w:r>
            <w:r w:rsidRPr="00864E8A">
              <w:rPr>
                <w:rFonts w:asciiTheme="minorHAnsi" w:eastAsia="Arial" w:hAnsiTheme="minorHAnsi" w:cs="Arial"/>
                <w:sz w:val="20"/>
                <w:szCs w:val="20"/>
                <w:lang w:val="en-GB"/>
              </w:rPr>
              <w:t>egree from</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the</w:t>
            </w:r>
            <w:r>
              <w:rPr>
                <w:rFonts w:asciiTheme="minorHAnsi" w:eastAsia="Arial" w:hAnsiTheme="minorHAnsi" w:cs="Arial"/>
                <w:sz w:val="20"/>
                <w:szCs w:val="20"/>
                <w:lang w:val="en-GB"/>
              </w:rPr>
              <w:t xml:space="preserve"> horizontal</w:t>
            </w:r>
            <w:r w:rsidR="00A837EA">
              <w:rPr>
                <w:rFonts w:asciiTheme="minorHAnsi" w:eastAsia="Arial" w:hAnsiTheme="minorHAnsi" w:cs="Arial"/>
                <w:sz w:val="20"/>
                <w:szCs w:val="20"/>
                <w:lang w:val="en-GB"/>
              </w:rPr>
              <w:t xml:space="preserve"> </w:t>
            </w:r>
            <w:r>
              <w:rPr>
                <w:rFonts w:asciiTheme="minorHAnsi" w:eastAsia="Arial" w:hAnsiTheme="minorHAnsi" w:cs="Arial"/>
                <w:sz w:val="20"/>
                <w:szCs w:val="20"/>
                <w:lang w:val="en-GB"/>
              </w:rPr>
              <w:t>(Ar</w:t>
            </w:r>
            <w:r w:rsidRPr="00864E8A">
              <w:rPr>
                <w:rFonts w:asciiTheme="minorHAnsi" w:eastAsia="Arial" w:hAnsiTheme="minorHAnsi" w:cs="Arial"/>
                <w:sz w:val="20"/>
                <w:szCs w:val="20"/>
                <w:lang w:val="en-GB"/>
              </w:rPr>
              <w:t>cGIS</w:t>
            </w:r>
            <w:r>
              <w:rPr>
                <w:rFonts w:asciiTheme="minorHAnsi" w:eastAsia="Arial" w:hAnsiTheme="minorHAnsi" w:cs="Arial"/>
                <w:sz w:val="20"/>
                <w:szCs w:val="20"/>
                <w:lang w:val="en-GB"/>
              </w:rPr>
              <w:t>)</w:t>
            </w:r>
            <w:r w:rsidRPr="00864E8A">
              <w:rPr>
                <w:rFonts w:asciiTheme="minorHAnsi" w:eastAsia="Arial" w:hAnsiTheme="minorHAnsi" w:cs="Arial"/>
                <w:sz w:val="20"/>
                <w:szCs w:val="20"/>
                <w:lang w:val="en-GB"/>
              </w:rPr>
              <w:t>.</w:t>
            </w:r>
          </w:p>
        </w:tc>
      </w:tr>
      <w:tr w:rsidR="00CE76A9" w:rsidRPr="00D44C50" w14:paraId="7388A61B" w14:textId="77777777" w:rsidTr="00570A83">
        <w:trPr>
          <w:trHeight w:val="647"/>
          <w:jc w:val="center"/>
        </w:trPr>
        <w:tc>
          <w:tcPr>
            <w:tcW w:w="1418" w:type="dxa"/>
            <w:tcBorders>
              <w:top w:val="single" w:sz="4" w:space="0" w:color="auto"/>
              <w:left w:val="single" w:sz="8" w:space="0" w:color="auto"/>
              <w:bottom w:val="single" w:sz="4" w:space="0" w:color="auto"/>
              <w:right w:val="single" w:sz="8" w:space="0" w:color="auto"/>
            </w:tcBorders>
            <w:vAlign w:val="center"/>
          </w:tcPr>
          <w:p w14:paraId="583643B2" w14:textId="77777777" w:rsidR="00CE76A9" w:rsidRPr="000249A1" w:rsidRDefault="00CE76A9" w:rsidP="00BB7E7C">
            <w:pPr>
              <w:ind w:left="138" w:hanging="18"/>
              <w:rPr>
                <w:rFonts w:asciiTheme="minorHAnsi" w:hAnsiTheme="minorHAnsi"/>
                <w:b/>
                <w:sz w:val="20"/>
                <w:szCs w:val="20"/>
                <w:lang w:val="en-GB"/>
              </w:rPr>
            </w:pPr>
            <w:r w:rsidRPr="000249A1">
              <w:rPr>
                <w:rFonts w:asciiTheme="minorHAnsi" w:eastAsia="Arial" w:hAnsiTheme="minorHAnsi" w:cs="Arial"/>
                <w:b/>
                <w:sz w:val="20"/>
                <w:szCs w:val="20"/>
                <w:lang w:val="en-GB"/>
              </w:rPr>
              <w:t>Distance</w:t>
            </w:r>
            <w:r w:rsidRPr="000249A1">
              <w:rPr>
                <w:rFonts w:asciiTheme="minorHAnsi" w:hAnsiTheme="minorHAnsi"/>
                <w:b/>
                <w:sz w:val="20"/>
                <w:szCs w:val="20"/>
                <w:lang w:val="en-GB"/>
              </w:rPr>
              <w:t xml:space="preserve"> t</w:t>
            </w:r>
            <w:r w:rsidRPr="000249A1">
              <w:rPr>
                <w:rFonts w:asciiTheme="minorHAnsi" w:eastAsia="Arial" w:hAnsiTheme="minorHAnsi" w:cs="Arial"/>
                <w:b/>
                <w:sz w:val="20"/>
                <w:szCs w:val="20"/>
                <w:lang w:val="en-GB"/>
              </w:rPr>
              <w:t>o</w:t>
            </w:r>
            <w:r w:rsidRPr="000249A1">
              <w:rPr>
                <w:rFonts w:asciiTheme="minorHAnsi" w:hAnsiTheme="minorHAnsi"/>
                <w:b/>
                <w:sz w:val="20"/>
                <w:szCs w:val="20"/>
                <w:lang w:val="en-GB"/>
              </w:rPr>
              <w:t xml:space="preserve"> </w:t>
            </w:r>
            <w:r w:rsidRPr="000249A1">
              <w:rPr>
                <w:rFonts w:asciiTheme="minorHAnsi" w:eastAsia="Arial" w:hAnsiTheme="minorHAnsi" w:cs="Arial"/>
                <w:b/>
                <w:w w:val="98"/>
                <w:sz w:val="20"/>
                <w:szCs w:val="20"/>
                <w:lang w:val="en-GB"/>
              </w:rPr>
              <w:t xml:space="preserve">the </w:t>
            </w:r>
            <w:r w:rsidRPr="000249A1">
              <w:rPr>
                <w:rFonts w:asciiTheme="minorHAnsi" w:eastAsia="Arial" w:hAnsiTheme="minorHAnsi" w:cs="Arial"/>
                <w:b/>
                <w:sz w:val="20"/>
                <w:szCs w:val="20"/>
                <w:lang w:val="en-GB"/>
              </w:rPr>
              <w:t>nearest river</w:t>
            </w:r>
          </w:p>
        </w:tc>
        <w:tc>
          <w:tcPr>
            <w:tcW w:w="5103" w:type="dxa"/>
            <w:tcBorders>
              <w:top w:val="single" w:sz="4" w:space="0" w:color="auto"/>
              <w:bottom w:val="single" w:sz="4" w:space="0" w:color="auto"/>
              <w:right w:val="single" w:sz="8" w:space="0" w:color="auto"/>
            </w:tcBorders>
            <w:vAlign w:val="center"/>
          </w:tcPr>
          <w:p w14:paraId="34CFF794" w14:textId="77777777" w:rsidR="00CE76A9" w:rsidRPr="00864E8A" w:rsidRDefault="00CE76A9" w:rsidP="00BB7E7C">
            <w:pPr>
              <w:ind w:left="120"/>
              <w:rPr>
                <w:rFonts w:asciiTheme="minorHAnsi" w:hAnsiTheme="minorHAnsi"/>
                <w:sz w:val="20"/>
                <w:szCs w:val="20"/>
                <w:lang w:val="en-GB"/>
              </w:rPr>
            </w:pPr>
            <w:r w:rsidRPr="004F2C60">
              <w:rPr>
                <w:rFonts w:asciiTheme="minorHAnsi" w:eastAsia="Arial" w:hAnsiTheme="minorHAnsi" w:cs="Arial"/>
                <w:sz w:val="20"/>
                <w:szCs w:val="20"/>
                <w:lang w:val="en-GB"/>
              </w:rPr>
              <w:t>Lake, pond and rivers, permanent and navigable.</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Vector</w:t>
            </w:r>
            <w:r w:rsidRPr="00864E8A">
              <w:rPr>
                <w:rFonts w:asciiTheme="minorHAnsi" w:hAnsiTheme="minorHAnsi"/>
                <w:sz w:val="20"/>
                <w:szCs w:val="20"/>
                <w:lang w:val="en-GB"/>
              </w:rPr>
              <w:t xml:space="preserve"> </w:t>
            </w:r>
            <w:r w:rsidRPr="004F2C60">
              <w:rPr>
                <w:rFonts w:asciiTheme="minorHAnsi" w:eastAsia="Arial" w:hAnsiTheme="minorHAnsi" w:cs="Arial"/>
                <w:sz w:val="20"/>
                <w:szCs w:val="20"/>
                <w:lang w:val="en-GB"/>
              </w:rPr>
              <w:t xml:space="preserve">format from the IBGE </w:t>
            </w:r>
            <w:hyperlink w:anchor="page37">
              <w:r w:rsidRPr="004F2C60">
                <w:rPr>
                  <w:rFonts w:asciiTheme="minorHAnsi" w:eastAsia="Arial" w:hAnsiTheme="minorHAnsi" w:cs="Arial"/>
                  <w:sz w:val="20"/>
                  <w:szCs w:val="20"/>
                  <w:lang w:val="en-GB"/>
                </w:rPr>
                <w:t>(IBGE, 2017)</w:t>
              </w:r>
            </w:hyperlink>
          </w:p>
        </w:tc>
        <w:tc>
          <w:tcPr>
            <w:tcW w:w="3969" w:type="dxa"/>
            <w:gridSpan w:val="2"/>
            <w:tcBorders>
              <w:top w:val="single" w:sz="4" w:space="0" w:color="auto"/>
              <w:left w:val="single" w:sz="8" w:space="0" w:color="auto"/>
              <w:bottom w:val="single" w:sz="4" w:space="0" w:color="auto"/>
              <w:right w:val="single" w:sz="8" w:space="0" w:color="auto"/>
            </w:tcBorders>
            <w:vAlign w:val="center"/>
          </w:tcPr>
          <w:p w14:paraId="2959C288" w14:textId="77777777" w:rsidR="00CE76A9" w:rsidRPr="00864E8A" w:rsidRDefault="00CE76A9" w:rsidP="00BB7E7C">
            <w:pPr>
              <w:ind w:left="126"/>
              <w:rPr>
                <w:rFonts w:asciiTheme="minorHAnsi" w:hAnsiTheme="minorHAnsi"/>
                <w:sz w:val="20"/>
                <w:szCs w:val="20"/>
                <w:lang w:val="en-GB"/>
              </w:rPr>
            </w:pPr>
            <w:r w:rsidRPr="00864E8A">
              <w:rPr>
                <w:rFonts w:asciiTheme="minorHAnsi" w:eastAsia="Arial" w:hAnsiTheme="minorHAnsi" w:cs="Arial"/>
                <w:sz w:val="20"/>
                <w:szCs w:val="20"/>
                <w:lang w:val="en-GB"/>
              </w:rPr>
              <w:t>Nearest</w:t>
            </w:r>
            <w:r w:rsidRPr="00864E8A">
              <w:rPr>
                <w:rFonts w:asciiTheme="minorHAnsi" w:hAnsiTheme="minorHAnsi"/>
                <w:sz w:val="20"/>
                <w:szCs w:val="20"/>
                <w:lang w:val="en-GB"/>
              </w:rPr>
              <w:t xml:space="preserve"> </w:t>
            </w:r>
            <w:r>
              <w:rPr>
                <w:rFonts w:asciiTheme="minorHAnsi" w:eastAsia="Arial" w:hAnsiTheme="minorHAnsi" w:cs="Arial"/>
                <w:sz w:val="20"/>
                <w:szCs w:val="20"/>
                <w:lang w:val="en-GB"/>
              </w:rPr>
              <w:t>Distance (</w:t>
            </w:r>
            <w:r w:rsidRPr="004F2C60">
              <w:rPr>
                <w:rFonts w:asciiTheme="minorHAnsi" w:eastAsia="Arial" w:hAnsiTheme="minorHAnsi" w:cs="Arial"/>
                <w:sz w:val="20"/>
                <w:szCs w:val="20"/>
                <w:lang w:val="en-GB"/>
              </w:rPr>
              <w:t>km</w:t>
            </w:r>
            <w:r>
              <w:rPr>
                <w:rFonts w:asciiTheme="minorHAnsi" w:eastAsia="Arial" w:hAnsiTheme="minorHAnsi" w:cs="Arial"/>
                <w:sz w:val="20"/>
                <w:szCs w:val="20"/>
                <w:lang w:val="en-GB"/>
              </w:rPr>
              <w:t>,</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ArcGis</w:t>
            </w:r>
            <w:r>
              <w:rPr>
                <w:rFonts w:asciiTheme="minorHAnsi" w:eastAsia="Arial" w:hAnsiTheme="minorHAnsi" w:cs="Arial"/>
                <w:sz w:val="20"/>
                <w:szCs w:val="20"/>
                <w:lang w:val="en-GB"/>
              </w:rPr>
              <w:t>)</w:t>
            </w:r>
            <w:r w:rsidRPr="00864E8A">
              <w:rPr>
                <w:rFonts w:asciiTheme="minorHAnsi" w:eastAsia="Arial" w:hAnsiTheme="minorHAnsi" w:cs="Arial"/>
                <w:sz w:val="20"/>
                <w:szCs w:val="20"/>
                <w:lang w:val="en-GB"/>
              </w:rPr>
              <w:t>.</w:t>
            </w:r>
          </w:p>
        </w:tc>
      </w:tr>
      <w:tr w:rsidR="00CE76A9" w:rsidRPr="00DC6952" w14:paraId="06CFAA84" w14:textId="77777777" w:rsidTr="00570A83">
        <w:trPr>
          <w:trHeight w:val="1136"/>
          <w:jc w:val="center"/>
        </w:trPr>
        <w:tc>
          <w:tcPr>
            <w:tcW w:w="1418" w:type="dxa"/>
            <w:tcBorders>
              <w:top w:val="single" w:sz="4" w:space="0" w:color="auto"/>
              <w:left w:val="single" w:sz="8" w:space="0" w:color="auto"/>
              <w:bottom w:val="single" w:sz="4" w:space="0" w:color="auto"/>
              <w:right w:val="single" w:sz="8" w:space="0" w:color="auto"/>
            </w:tcBorders>
            <w:vAlign w:val="center"/>
          </w:tcPr>
          <w:p w14:paraId="5C595DAE" w14:textId="77777777" w:rsidR="00CE76A9" w:rsidRPr="000249A1" w:rsidRDefault="00CE76A9" w:rsidP="00BB7E7C">
            <w:pPr>
              <w:ind w:left="138" w:hanging="18"/>
              <w:rPr>
                <w:rFonts w:asciiTheme="minorHAnsi" w:hAnsiTheme="minorHAnsi"/>
                <w:b/>
                <w:sz w:val="20"/>
                <w:szCs w:val="20"/>
                <w:lang w:val="en-GB"/>
              </w:rPr>
            </w:pPr>
            <w:r w:rsidRPr="000249A1">
              <w:rPr>
                <w:rFonts w:asciiTheme="minorHAnsi" w:eastAsia="Arial" w:hAnsiTheme="minorHAnsi" w:cs="Arial"/>
                <w:b/>
                <w:sz w:val="20"/>
                <w:szCs w:val="20"/>
                <w:lang w:val="en-GB"/>
              </w:rPr>
              <w:t>Distance</w:t>
            </w:r>
            <w:r w:rsidRPr="000249A1">
              <w:rPr>
                <w:rFonts w:asciiTheme="minorHAnsi" w:hAnsiTheme="minorHAnsi"/>
                <w:b/>
                <w:sz w:val="20"/>
                <w:szCs w:val="20"/>
                <w:lang w:val="en-GB"/>
              </w:rPr>
              <w:t xml:space="preserve"> t</w:t>
            </w:r>
            <w:r w:rsidRPr="000249A1">
              <w:rPr>
                <w:rFonts w:asciiTheme="minorHAnsi" w:eastAsia="Arial" w:hAnsiTheme="minorHAnsi" w:cs="Arial"/>
                <w:b/>
                <w:sz w:val="20"/>
                <w:szCs w:val="20"/>
                <w:lang w:val="en-GB"/>
              </w:rPr>
              <w:t>o</w:t>
            </w:r>
            <w:r w:rsidRPr="000249A1">
              <w:rPr>
                <w:rFonts w:asciiTheme="minorHAnsi" w:hAnsiTheme="minorHAnsi"/>
                <w:b/>
                <w:sz w:val="20"/>
                <w:szCs w:val="20"/>
                <w:lang w:val="en-GB"/>
              </w:rPr>
              <w:t xml:space="preserve"> </w:t>
            </w:r>
            <w:r w:rsidRPr="000249A1">
              <w:rPr>
                <w:rFonts w:asciiTheme="minorHAnsi" w:eastAsia="Arial" w:hAnsiTheme="minorHAnsi" w:cs="Arial"/>
                <w:b/>
                <w:w w:val="98"/>
                <w:sz w:val="20"/>
                <w:szCs w:val="20"/>
                <w:lang w:val="en-GB"/>
              </w:rPr>
              <w:t>the</w:t>
            </w:r>
            <w:r w:rsidRPr="000249A1">
              <w:rPr>
                <w:rFonts w:asciiTheme="minorHAnsi" w:hAnsiTheme="minorHAnsi"/>
                <w:b/>
                <w:sz w:val="20"/>
                <w:szCs w:val="20"/>
                <w:lang w:val="en-GB"/>
              </w:rPr>
              <w:t xml:space="preserve"> </w:t>
            </w:r>
            <w:r w:rsidRPr="000249A1">
              <w:rPr>
                <w:rFonts w:asciiTheme="minorHAnsi" w:eastAsia="Arial" w:hAnsiTheme="minorHAnsi" w:cs="Arial"/>
                <w:b/>
                <w:sz w:val="20"/>
                <w:szCs w:val="20"/>
                <w:lang w:val="en-GB"/>
              </w:rPr>
              <w:t>nearest road</w:t>
            </w:r>
          </w:p>
        </w:tc>
        <w:tc>
          <w:tcPr>
            <w:tcW w:w="5103" w:type="dxa"/>
            <w:tcBorders>
              <w:top w:val="single" w:sz="4" w:space="0" w:color="auto"/>
              <w:bottom w:val="single" w:sz="4" w:space="0" w:color="auto"/>
              <w:right w:val="single" w:sz="8" w:space="0" w:color="auto"/>
            </w:tcBorders>
            <w:vAlign w:val="center"/>
          </w:tcPr>
          <w:p w14:paraId="6B6BD06C" w14:textId="77777777" w:rsidR="00CE76A9" w:rsidRPr="00864E8A" w:rsidRDefault="00CE76A9" w:rsidP="00BB7E7C">
            <w:pPr>
              <w:ind w:left="120"/>
              <w:rPr>
                <w:rFonts w:asciiTheme="minorHAnsi" w:hAnsiTheme="minorHAnsi"/>
                <w:sz w:val="20"/>
                <w:szCs w:val="20"/>
                <w:lang w:val="en-GB"/>
              </w:rPr>
            </w:pPr>
            <w:r w:rsidRPr="004F2C60">
              <w:rPr>
                <w:rFonts w:asciiTheme="minorHAnsi" w:eastAsia="Arial" w:hAnsiTheme="minorHAnsi" w:cs="Arial"/>
                <w:sz w:val="20"/>
                <w:szCs w:val="20"/>
                <w:lang w:val="en-GB"/>
              </w:rPr>
              <w:t>Vector format from the Center for International</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Earth</w:t>
            </w:r>
          </w:p>
          <w:p w14:paraId="2227B4E0" w14:textId="77777777" w:rsidR="00CE76A9" w:rsidRPr="004F2C60" w:rsidRDefault="00CE76A9" w:rsidP="00BB7E7C">
            <w:pPr>
              <w:ind w:left="120"/>
              <w:rPr>
                <w:rFonts w:asciiTheme="minorHAnsi" w:hAnsiTheme="minorHAnsi"/>
                <w:sz w:val="20"/>
                <w:szCs w:val="20"/>
                <w:lang w:val="en-GB"/>
              </w:rPr>
            </w:pPr>
            <w:r w:rsidRPr="004F2C60">
              <w:rPr>
                <w:rFonts w:asciiTheme="minorHAnsi" w:eastAsia="Arial" w:hAnsiTheme="minorHAnsi" w:cs="Arial"/>
                <w:sz w:val="20"/>
                <w:szCs w:val="20"/>
                <w:lang w:val="en-GB"/>
              </w:rPr>
              <w:t>Science Information Network (CIESIN) (2015) and from</w:t>
            </w:r>
          </w:p>
          <w:p w14:paraId="6852AFBE" w14:textId="77777777" w:rsidR="00CE76A9" w:rsidRPr="00864E8A" w:rsidRDefault="00CE76A9" w:rsidP="00BB7E7C">
            <w:pPr>
              <w:ind w:left="120"/>
              <w:rPr>
                <w:rFonts w:asciiTheme="minorHAnsi" w:hAnsiTheme="minorHAnsi"/>
                <w:sz w:val="20"/>
                <w:szCs w:val="20"/>
              </w:rPr>
            </w:pPr>
            <w:r w:rsidRPr="004F2C60">
              <w:rPr>
                <w:rFonts w:asciiTheme="minorHAnsi" w:eastAsia="Arial" w:hAnsiTheme="minorHAnsi" w:cs="Arial"/>
                <w:sz w:val="20"/>
                <w:szCs w:val="20"/>
              </w:rPr>
              <w:t>the Brazilian Departamento Nacional de Infraestrutura de</w:t>
            </w:r>
            <w:r>
              <w:rPr>
                <w:rFonts w:asciiTheme="minorHAnsi" w:hAnsiTheme="minorHAnsi"/>
                <w:sz w:val="20"/>
                <w:szCs w:val="20"/>
              </w:rPr>
              <w:t xml:space="preserve"> </w:t>
            </w:r>
            <w:r w:rsidRPr="004F2C60">
              <w:rPr>
                <w:rFonts w:asciiTheme="minorHAnsi" w:eastAsia="Arial" w:hAnsiTheme="minorHAnsi" w:cs="Arial"/>
                <w:sz w:val="20"/>
                <w:szCs w:val="20"/>
              </w:rPr>
              <w:t xml:space="preserve">Transportes </w:t>
            </w:r>
            <w:hyperlink w:anchor="page36">
              <w:r w:rsidRPr="004F2C60">
                <w:rPr>
                  <w:rFonts w:asciiTheme="minorHAnsi" w:eastAsia="Arial" w:hAnsiTheme="minorHAnsi" w:cs="Arial"/>
                  <w:sz w:val="20"/>
                  <w:szCs w:val="20"/>
                </w:rPr>
                <w:t>(DNIT, 2017)</w:t>
              </w:r>
            </w:hyperlink>
          </w:p>
        </w:tc>
        <w:tc>
          <w:tcPr>
            <w:tcW w:w="1985" w:type="dxa"/>
            <w:tcBorders>
              <w:top w:val="single" w:sz="4" w:space="0" w:color="auto"/>
              <w:left w:val="single" w:sz="8" w:space="0" w:color="auto"/>
              <w:bottom w:val="single" w:sz="4" w:space="0" w:color="auto"/>
              <w:right w:val="single" w:sz="8" w:space="0" w:color="auto"/>
            </w:tcBorders>
            <w:vAlign w:val="center"/>
          </w:tcPr>
          <w:p w14:paraId="472CF8F8" w14:textId="77777777" w:rsidR="00CE76A9" w:rsidRPr="00864E8A" w:rsidRDefault="00CE76A9" w:rsidP="00BB7E7C">
            <w:pPr>
              <w:ind w:left="100"/>
              <w:rPr>
                <w:rFonts w:asciiTheme="minorHAnsi" w:hAnsiTheme="minorHAnsi"/>
                <w:sz w:val="20"/>
                <w:szCs w:val="20"/>
                <w:lang w:val="en-GB"/>
              </w:rPr>
            </w:pPr>
            <w:r w:rsidRPr="00864E8A">
              <w:rPr>
                <w:rFonts w:asciiTheme="minorHAnsi" w:eastAsia="Arial" w:hAnsiTheme="minorHAnsi" w:cs="Arial"/>
                <w:sz w:val="20"/>
                <w:szCs w:val="20"/>
                <w:lang w:val="en-GB"/>
              </w:rPr>
              <w:t>Nearest</w:t>
            </w:r>
            <w:r>
              <w:rPr>
                <w:rFonts w:asciiTheme="minorHAnsi" w:hAnsiTheme="minorHAnsi"/>
                <w:sz w:val="20"/>
                <w:szCs w:val="20"/>
                <w:lang w:val="en-GB"/>
              </w:rPr>
              <w:t xml:space="preserve"> </w:t>
            </w:r>
            <w:r>
              <w:rPr>
                <w:rFonts w:asciiTheme="minorHAnsi" w:eastAsia="Arial" w:hAnsiTheme="minorHAnsi" w:cs="Arial"/>
                <w:sz w:val="20"/>
                <w:szCs w:val="20"/>
                <w:lang w:val="en-GB"/>
              </w:rPr>
              <w:t xml:space="preserve">distance from </w:t>
            </w:r>
            <w:r w:rsidRPr="00864E8A">
              <w:rPr>
                <w:rFonts w:asciiTheme="minorHAnsi" w:eastAsia="Arial" w:hAnsiTheme="minorHAnsi" w:cs="Arial"/>
                <w:sz w:val="20"/>
                <w:szCs w:val="20"/>
                <w:lang w:val="en-GB"/>
              </w:rPr>
              <w:t>each</w:t>
            </w:r>
            <w:r>
              <w:rPr>
                <w:rFonts w:asciiTheme="minorHAnsi" w:hAnsiTheme="minorHAnsi"/>
                <w:sz w:val="20"/>
                <w:szCs w:val="20"/>
                <w:lang w:val="en-GB"/>
              </w:rPr>
              <w:t xml:space="preserve"> </w:t>
            </w:r>
            <w:r>
              <w:rPr>
                <w:rFonts w:asciiTheme="minorHAnsi" w:eastAsia="Arial" w:hAnsiTheme="minorHAnsi" w:cs="Arial"/>
                <w:sz w:val="20"/>
                <w:szCs w:val="20"/>
                <w:lang w:val="en-GB"/>
              </w:rPr>
              <w:t xml:space="preserve">obs. unit in </w:t>
            </w:r>
            <w:r w:rsidRPr="00864E8A">
              <w:rPr>
                <w:rFonts w:asciiTheme="minorHAnsi" w:eastAsia="Arial" w:hAnsiTheme="minorHAnsi" w:cs="Arial"/>
                <w:sz w:val="20"/>
                <w:szCs w:val="20"/>
                <w:lang w:val="en-GB"/>
              </w:rPr>
              <w:t>km</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with ArcGis in</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1996.</w:t>
            </w:r>
          </w:p>
        </w:tc>
        <w:tc>
          <w:tcPr>
            <w:tcW w:w="1984" w:type="dxa"/>
            <w:tcBorders>
              <w:top w:val="single" w:sz="4" w:space="0" w:color="auto"/>
              <w:left w:val="single" w:sz="8" w:space="0" w:color="auto"/>
              <w:bottom w:val="single" w:sz="4" w:space="0" w:color="auto"/>
              <w:right w:val="single" w:sz="8" w:space="0" w:color="auto"/>
            </w:tcBorders>
            <w:vAlign w:val="center"/>
          </w:tcPr>
          <w:p w14:paraId="23581FFB" w14:textId="77777777" w:rsidR="00CE76A9" w:rsidRPr="00864E8A" w:rsidRDefault="00CE76A9" w:rsidP="00BB7E7C">
            <w:pPr>
              <w:ind w:left="136"/>
              <w:rPr>
                <w:rFonts w:asciiTheme="minorHAnsi" w:hAnsiTheme="minorHAnsi"/>
                <w:sz w:val="20"/>
                <w:szCs w:val="20"/>
                <w:lang w:val="en-GB"/>
              </w:rPr>
            </w:pPr>
            <w:r w:rsidRPr="00864E8A">
              <w:rPr>
                <w:rFonts w:asciiTheme="minorHAnsi" w:eastAsia="Arial" w:hAnsiTheme="minorHAnsi" w:cs="Arial"/>
                <w:sz w:val="20"/>
                <w:szCs w:val="20"/>
                <w:lang w:val="en-GB"/>
              </w:rPr>
              <w:t>Nearest</w:t>
            </w:r>
            <w:r>
              <w:rPr>
                <w:rFonts w:asciiTheme="minorHAnsi" w:hAnsiTheme="minorHAnsi"/>
                <w:sz w:val="20"/>
                <w:szCs w:val="20"/>
                <w:lang w:val="en-GB"/>
              </w:rPr>
              <w:t xml:space="preserve"> </w:t>
            </w:r>
            <w:r>
              <w:rPr>
                <w:rFonts w:asciiTheme="minorHAnsi" w:eastAsia="Arial" w:hAnsiTheme="minorHAnsi" w:cs="Arial"/>
                <w:sz w:val="20"/>
                <w:szCs w:val="20"/>
                <w:lang w:val="en-GB"/>
              </w:rPr>
              <w:t>dis</w:t>
            </w:r>
            <w:r w:rsidRPr="00864E8A">
              <w:rPr>
                <w:rFonts w:asciiTheme="minorHAnsi" w:eastAsia="Arial" w:hAnsiTheme="minorHAnsi" w:cs="Arial"/>
                <w:sz w:val="20"/>
                <w:szCs w:val="20"/>
                <w:lang w:val="en-GB"/>
              </w:rPr>
              <w:t>tance from each</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obs. unit in km</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with</w:t>
            </w:r>
            <w:r w:rsidRPr="00864E8A">
              <w:rPr>
                <w:rFonts w:asciiTheme="minorHAnsi" w:hAnsiTheme="minorHAnsi"/>
                <w:sz w:val="20"/>
                <w:szCs w:val="20"/>
                <w:lang w:val="en-GB"/>
              </w:rPr>
              <w:t xml:space="preserve"> </w:t>
            </w:r>
            <w:r w:rsidRPr="00864E8A">
              <w:rPr>
                <w:rFonts w:asciiTheme="minorHAnsi" w:eastAsia="Arial" w:hAnsiTheme="minorHAnsi" w:cs="Arial"/>
                <w:sz w:val="20"/>
                <w:szCs w:val="20"/>
                <w:lang w:val="en-GB"/>
              </w:rPr>
              <w:t>ArcGis</w:t>
            </w:r>
            <w:r w:rsidRPr="00864E8A">
              <w:rPr>
                <w:rFonts w:asciiTheme="minorHAnsi" w:hAnsiTheme="minorHAnsi"/>
                <w:sz w:val="20"/>
                <w:szCs w:val="20"/>
                <w:lang w:val="en-GB"/>
              </w:rPr>
              <w:t xml:space="preserve"> </w:t>
            </w:r>
            <w:r w:rsidRPr="00864E8A">
              <w:rPr>
                <w:rFonts w:asciiTheme="minorHAnsi" w:eastAsia="Arial" w:hAnsiTheme="minorHAnsi" w:cs="Arial"/>
                <w:sz w:val="20"/>
                <w:szCs w:val="20"/>
                <w:lang w:val="en-GB"/>
              </w:rPr>
              <w:t>In</w:t>
            </w:r>
            <w:r w:rsidRPr="00864E8A">
              <w:rPr>
                <w:rFonts w:asciiTheme="minorHAnsi" w:hAnsiTheme="minorHAnsi"/>
                <w:sz w:val="20"/>
                <w:szCs w:val="20"/>
                <w:lang w:val="en-GB"/>
              </w:rPr>
              <w:t xml:space="preserve"> </w:t>
            </w:r>
            <w:r w:rsidRPr="00864E8A">
              <w:rPr>
                <w:rFonts w:asciiTheme="minorHAnsi" w:eastAsia="Arial" w:hAnsiTheme="minorHAnsi" w:cs="Arial"/>
                <w:w w:val="99"/>
                <w:sz w:val="20"/>
                <w:szCs w:val="20"/>
                <w:lang w:val="en-GB"/>
              </w:rPr>
              <w:t>2006.</w:t>
            </w:r>
          </w:p>
        </w:tc>
      </w:tr>
      <w:tr w:rsidR="00CE76A9" w:rsidRPr="00DC6952" w14:paraId="3B757237" w14:textId="77777777" w:rsidTr="00570A83">
        <w:trPr>
          <w:trHeight w:val="568"/>
          <w:jc w:val="center"/>
        </w:trPr>
        <w:tc>
          <w:tcPr>
            <w:tcW w:w="1418" w:type="dxa"/>
            <w:tcBorders>
              <w:top w:val="single" w:sz="4" w:space="0" w:color="auto"/>
              <w:left w:val="single" w:sz="8" w:space="0" w:color="auto"/>
              <w:bottom w:val="single" w:sz="4" w:space="0" w:color="auto"/>
              <w:right w:val="single" w:sz="8" w:space="0" w:color="auto"/>
            </w:tcBorders>
            <w:vAlign w:val="center"/>
          </w:tcPr>
          <w:p w14:paraId="67CD449F" w14:textId="77777777" w:rsidR="00CE76A9" w:rsidRPr="000249A1" w:rsidRDefault="00CE76A9" w:rsidP="00BB7E7C">
            <w:pPr>
              <w:ind w:left="138" w:hanging="18"/>
              <w:rPr>
                <w:rFonts w:asciiTheme="minorHAnsi" w:hAnsiTheme="minorHAnsi"/>
                <w:b/>
                <w:sz w:val="20"/>
                <w:szCs w:val="20"/>
                <w:lang w:val="en-GB"/>
              </w:rPr>
            </w:pPr>
            <w:r w:rsidRPr="000249A1">
              <w:rPr>
                <w:rFonts w:asciiTheme="minorHAnsi" w:eastAsia="Arial" w:hAnsiTheme="minorHAnsi" w:cs="Arial"/>
                <w:b/>
                <w:sz w:val="20"/>
                <w:szCs w:val="20"/>
                <w:lang w:val="en-GB"/>
              </w:rPr>
              <w:t>Distance</w:t>
            </w:r>
            <w:r w:rsidRPr="000249A1">
              <w:rPr>
                <w:rFonts w:asciiTheme="minorHAnsi" w:hAnsiTheme="minorHAnsi"/>
                <w:b/>
                <w:sz w:val="20"/>
                <w:szCs w:val="20"/>
                <w:lang w:val="en-GB"/>
              </w:rPr>
              <w:t xml:space="preserve"> t</w:t>
            </w:r>
            <w:r w:rsidRPr="000249A1">
              <w:rPr>
                <w:rFonts w:asciiTheme="minorHAnsi" w:eastAsia="Arial" w:hAnsiTheme="minorHAnsi" w:cs="Arial"/>
                <w:b/>
                <w:sz w:val="20"/>
                <w:szCs w:val="20"/>
                <w:lang w:val="en-GB"/>
              </w:rPr>
              <w:t>o</w:t>
            </w:r>
            <w:r w:rsidRPr="000249A1">
              <w:rPr>
                <w:rFonts w:asciiTheme="minorHAnsi" w:hAnsiTheme="minorHAnsi"/>
                <w:b/>
                <w:sz w:val="20"/>
                <w:szCs w:val="20"/>
                <w:lang w:val="en-GB"/>
              </w:rPr>
              <w:t xml:space="preserve"> </w:t>
            </w:r>
            <w:r w:rsidRPr="000249A1">
              <w:rPr>
                <w:rFonts w:asciiTheme="minorHAnsi" w:eastAsia="Arial" w:hAnsiTheme="minorHAnsi" w:cs="Arial"/>
                <w:b/>
                <w:w w:val="98"/>
                <w:sz w:val="20"/>
                <w:szCs w:val="20"/>
                <w:lang w:val="en-GB"/>
              </w:rPr>
              <w:t>the</w:t>
            </w:r>
            <w:r w:rsidRPr="000249A1">
              <w:rPr>
                <w:rFonts w:asciiTheme="minorHAnsi" w:hAnsiTheme="minorHAnsi"/>
                <w:b/>
                <w:sz w:val="20"/>
                <w:szCs w:val="20"/>
                <w:lang w:val="en-GB"/>
              </w:rPr>
              <w:t xml:space="preserve"> </w:t>
            </w:r>
            <w:r w:rsidRPr="000249A1">
              <w:rPr>
                <w:rFonts w:asciiTheme="minorHAnsi" w:eastAsia="Arial" w:hAnsiTheme="minorHAnsi" w:cs="Arial"/>
                <w:b/>
                <w:sz w:val="20"/>
                <w:szCs w:val="20"/>
                <w:lang w:val="en-GB"/>
              </w:rPr>
              <w:t>nearest city</w:t>
            </w:r>
          </w:p>
        </w:tc>
        <w:tc>
          <w:tcPr>
            <w:tcW w:w="5103" w:type="dxa"/>
            <w:tcBorders>
              <w:top w:val="single" w:sz="4" w:space="0" w:color="auto"/>
              <w:bottom w:val="single" w:sz="4" w:space="0" w:color="auto"/>
              <w:right w:val="single" w:sz="8" w:space="0" w:color="auto"/>
            </w:tcBorders>
            <w:vAlign w:val="center"/>
          </w:tcPr>
          <w:p w14:paraId="48CE6A38" w14:textId="77777777" w:rsidR="00CE76A9" w:rsidRPr="00FE2D79" w:rsidRDefault="00CE76A9" w:rsidP="00BB7E7C">
            <w:pPr>
              <w:ind w:left="120"/>
              <w:rPr>
                <w:rFonts w:asciiTheme="minorHAnsi" w:hAnsiTheme="minorHAnsi"/>
                <w:sz w:val="20"/>
                <w:szCs w:val="20"/>
                <w:lang w:val="en-GB"/>
              </w:rPr>
            </w:pPr>
            <w:r w:rsidRPr="004F2C60">
              <w:rPr>
                <w:rFonts w:asciiTheme="minorHAnsi" w:eastAsia="Arial" w:hAnsiTheme="minorHAnsi" w:cs="Arial"/>
                <w:sz w:val="20"/>
                <w:szCs w:val="20"/>
                <w:lang w:val="en-GB"/>
              </w:rPr>
              <w:t>Vector format from the En</w:t>
            </w:r>
            <w:r>
              <w:rPr>
                <w:rFonts w:asciiTheme="minorHAnsi" w:eastAsia="Arial" w:hAnsiTheme="minorHAnsi" w:cs="Arial"/>
                <w:sz w:val="20"/>
                <w:szCs w:val="20"/>
                <w:lang w:val="en-GB"/>
              </w:rPr>
              <w:t>vironmental Systems Research In</w:t>
            </w:r>
            <w:r w:rsidRPr="00864E8A">
              <w:rPr>
                <w:rFonts w:asciiTheme="minorHAnsi" w:eastAsia="Arial" w:hAnsiTheme="minorHAnsi" w:cs="Arial"/>
                <w:sz w:val="20"/>
                <w:szCs w:val="20"/>
                <w:lang w:val="en-GB"/>
              </w:rPr>
              <w:t xml:space="preserve">stitute (ESRI) </w:t>
            </w:r>
            <w:hyperlink w:anchor="page36">
              <w:r w:rsidRPr="00864E8A">
                <w:rPr>
                  <w:rFonts w:asciiTheme="minorHAnsi" w:eastAsia="Arial" w:hAnsiTheme="minorHAnsi" w:cs="Arial"/>
                  <w:sz w:val="20"/>
                  <w:szCs w:val="20"/>
                  <w:lang w:val="en-GB"/>
                </w:rPr>
                <w:t>(ESRI, 2013)</w:t>
              </w:r>
            </w:hyperlink>
          </w:p>
        </w:tc>
        <w:tc>
          <w:tcPr>
            <w:tcW w:w="3969" w:type="dxa"/>
            <w:gridSpan w:val="2"/>
            <w:tcBorders>
              <w:top w:val="single" w:sz="4" w:space="0" w:color="auto"/>
              <w:bottom w:val="single" w:sz="4" w:space="0" w:color="auto"/>
              <w:right w:val="single" w:sz="8" w:space="0" w:color="auto"/>
            </w:tcBorders>
            <w:vAlign w:val="center"/>
          </w:tcPr>
          <w:p w14:paraId="31CDB3BF" w14:textId="77777777" w:rsidR="00CE76A9" w:rsidRPr="00864E8A" w:rsidRDefault="00CE76A9" w:rsidP="00BB7E7C">
            <w:pPr>
              <w:ind w:left="100"/>
              <w:rPr>
                <w:rFonts w:asciiTheme="minorHAnsi" w:hAnsiTheme="minorHAnsi"/>
                <w:sz w:val="20"/>
                <w:szCs w:val="20"/>
                <w:lang w:val="en-GB"/>
              </w:rPr>
            </w:pPr>
            <w:r w:rsidRPr="00864E8A">
              <w:rPr>
                <w:rFonts w:asciiTheme="minorHAnsi" w:eastAsia="Arial" w:hAnsiTheme="minorHAnsi" w:cs="Arial"/>
                <w:sz w:val="20"/>
                <w:szCs w:val="20"/>
                <w:lang w:val="en-GB"/>
              </w:rPr>
              <w:t>Nearest</w:t>
            </w:r>
            <w:r w:rsidRPr="00864E8A">
              <w:rPr>
                <w:rFonts w:asciiTheme="minorHAnsi" w:hAnsiTheme="minorHAnsi"/>
                <w:sz w:val="20"/>
                <w:szCs w:val="20"/>
                <w:lang w:val="en-GB"/>
              </w:rPr>
              <w:t xml:space="preserve"> </w:t>
            </w:r>
            <w:r>
              <w:rPr>
                <w:rFonts w:asciiTheme="minorHAnsi" w:eastAsia="Arial" w:hAnsiTheme="minorHAnsi" w:cs="Arial"/>
                <w:w w:val="87"/>
                <w:sz w:val="20"/>
                <w:szCs w:val="20"/>
                <w:lang w:val="en-GB"/>
              </w:rPr>
              <w:t>d</w:t>
            </w:r>
            <w:r w:rsidRPr="00864E8A">
              <w:rPr>
                <w:rFonts w:asciiTheme="minorHAnsi" w:eastAsia="Arial" w:hAnsiTheme="minorHAnsi" w:cs="Arial"/>
                <w:w w:val="87"/>
                <w:sz w:val="20"/>
                <w:szCs w:val="20"/>
                <w:lang w:val="en-GB"/>
              </w:rPr>
              <w:t>istance</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from</w:t>
            </w:r>
            <w:r>
              <w:rPr>
                <w:rFonts w:asciiTheme="minorHAnsi" w:hAnsiTheme="minorHAnsi"/>
                <w:sz w:val="20"/>
                <w:szCs w:val="20"/>
                <w:lang w:val="en-GB"/>
              </w:rPr>
              <w:t xml:space="preserve"> </w:t>
            </w:r>
            <w:r w:rsidRPr="004F2C60">
              <w:rPr>
                <w:rFonts w:asciiTheme="minorHAnsi" w:eastAsia="Arial" w:hAnsiTheme="minorHAnsi" w:cs="Arial"/>
                <w:sz w:val="20"/>
                <w:szCs w:val="20"/>
                <w:lang w:val="en-GB"/>
              </w:rPr>
              <w:t>each obs. unit in km with</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ArcGis.</w:t>
            </w:r>
          </w:p>
        </w:tc>
      </w:tr>
      <w:tr w:rsidR="00CE76A9" w:rsidRPr="00DC6952" w14:paraId="60755106" w14:textId="77777777" w:rsidTr="00570A83">
        <w:trPr>
          <w:trHeight w:val="980"/>
          <w:jc w:val="center"/>
        </w:trPr>
        <w:tc>
          <w:tcPr>
            <w:tcW w:w="1418" w:type="dxa"/>
            <w:tcBorders>
              <w:top w:val="single" w:sz="4" w:space="0" w:color="auto"/>
              <w:left w:val="single" w:sz="8" w:space="0" w:color="auto"/>
              <w:bottom w:val="single" w:sz="4" w:space="0" w:color="auto"/>
              <w:right w:val="single" w:sz="8" w:space="0" w:color="auto"/>
            </w:tcBorders>
            <w:vAlign w:val="center"/>
          </w:tcPr>
          <w:p w14:paraId="23AB7AEE" w14:textId="77777777" w:rsidR="00CE76A9" w:rsidRPr="000249A1" w:rsidRDefault="00CE76A9" w:rsidP="00BB7E7C">
            <w:pPr>
              <w:ind w:left="138" w:hanging="18"/>
              <w:rPr>
                <w:rFonts w:asciiTheme="minorHAnsi" w:hAnsiTheme="minorHAnsi"/>
                <w:b/>
                <w:sz w:val="20"/>
                <w:szCs w:val="20"/>
              </w:rPr>
            </w:pPr>
            <w:r w:rsidRPr="000249A1">
              <w:rPr>
                <w:rFonts w:asciiTheme="minorHAnsi" w:eastAsia="Arial" w:hAnsiTheme="minorHAnsi" w:cs="Arial"/>
                <w:b/>
                <w:sz w:val="20"/>
                <w:szCs w:val="20"/>
              </w:rPr>
              <w:t>Rainfalls</w:t>
            </w:r>
          </w:p>
        </w:tc>
        <w:tc>
          <w:tcPr>
            <w:tcW w:w="5103" w:type="dxa"/>
            <w:tcBorders>
              <w:top w:val="single" w:sz="4" w:space="0" w:color="auto"/>
              <w:bottom w:val="single" w:sz="4" w:space="0" w:color="auto"/>
              <w:right w:val="single" w:sz="8" w:space="0" w:color="auto"/>
            </w:tcBorders>
            <w:vAlign w:val="center"/>
          </w:tcPr>
          <w:p w14:paraId="0497B2DD" w14:textId="6054BDCD" w:rsidR="00CE76A9" w:rsidRPr="00864E8A" w:rsidRDefault="00CE76A9" w:rsidP="00BB7E7C">
            <w:pPr>
              <w:ind w:left="120"/>
              <w:rPr>
                <w:rFonts w:asciiTheme="minorHAnsi" w:eastAsia="Arial" w:hAnsiTheme="minorHAnsi" w:cs="Arial"/>
                <w:sz w:val="20"/>
                <w:szCs w:val="20"/>
                <w:lang w:val="en-GB"/>
              </w:rPr>
            </w:pPr>
            <w:r w:rsidRPr="004F2C60">
              <w:rPr>
                <w:rFonts w:asciiTheme="minorHAnsi" w:eastAsia="Arial" w:hAnsiTheme="minorHAnsi" w:cs="Arial"/>
                <w:sz w:val="20"/>
                <w:szCs w:val="20"/>
                <w:lang w:val="en-GB"/>
              </w:rPr>
              <w:t>Gridded annual data from the version 2.0 of Climate Hazard</w:t>
            </w:r>
            <w:r>
              <w:rPr>
                <w:rFonts w:asciiTheme="minorHAnsi" w:hAnsiTheme="minorHAnsi"/>
                <w:sz w:val="20"/>
                <w:szCs w:val="20"/>
                <w:lang w:val="en-GB"/>
              </w:rPr>
              <w:t xml:space="preserve"> </w:t>
            </w:r>
            <w:r w:rsidRPr="004F2C60">
              <w:rPr>
                <w:rFonts w:asciiTheme="minorHAnsi" w:eastAsia="Arial" w:hAnsiTheme="minorHAnsi" w:cs="Arial"/>
                <w:sz w:val="20"/>
                <w:szCs w:val="20"/>
                <w:lang w:val="en-GB"/>
              </w:rPr>
              <w:t>Group InfraRed Precipitation with Station Data (CHIRPS)</w:t>
            </w:r>
            <w:r>
              <w:rPr>
                <w:rFonts w:asciiTheme="minorHAnsi" w:hAnsiTheme="minorHAnsi"/>
                <w:sz w:val="20"/>
                <w:szCs w:val="20"/>
                <w:lang w:val="en-GB"/>
              </w:rPr>
              <w:t xml:space="preserve"> </w:t>
            </w:r>
            <w:hyperlink w:anchor="page37">
              <w:r w:rsidRPr="00864E8A">
                <w:rPr>
                  <w:rFonts w:asciiTheme="minorHAnsi" w:eastAsia="Arial" w:hAnsiTheme="minorHAnsi" w:cs="Arial"/>
                  <w:sz w:val="20"/>
                  <w:szCs w:val="20"/>
                  <w:lang w:val="en-GB"/>
                </w:rPr>
                <w:t>(Funk et al., 2015)</w:t>
              </w:r>
            </w:hyperlink>
            <w:r w:rsidRPr="00864E8A">
              <w:rPr>
                <w:rFonts w:asciiTheme="minorHAnsi" w:eastAsia="Arial" w:hAnsiTheme="minorHAnsi" w:cs="Arial"/>
                <w:sz w:val="20"/>
                <w:szCs w:val="20"/>
                <w:lang w:val="en-GB"/>
              </w:rPr>
              <w:t>.</w:t>
            </w:r>
            <w:r w:rsidR="00A837EA">
              <w:rPr>
                <w:rFonts w:asciiTheme="minorHAnsi" w:eastAsia="Arial" w:hAnsiTheme="minorHAnsi" w:cs="Arial"/>
                <w:sz w:val="20"/>
                <w:szCs w:val="20"/>
                <w:lang w:val="en-GB"/>
              </w:rPr>
              <w:t xml:space="preserve"> </w:t>
            </w:r>
            <w:r w:rsidRPr="00864E8A">
              <w:rPr>
                <w:rFonts w:asciiTheme="minorHAnsi" w:eastAsia="Arial" w:hAnsiTheme="minorHAnsi" w:cs="Arial"/>
                <w:sz w:val="20"/>
                <w:szCs w:val="20"/>
                <w:lang w:val="en-GB"/>
              </w:rPr>
              <w:t>0,05 degrees of resolution.</w:t>
            </w:r>
          </w:p>
        </w:tc>
        <w:tc>
          <w:tcPr>
            <w:tcW w:w="1985" w:type="dxa"/>
            <w:tcBorders>
              <w:top w:val="single" w:sz="4" w:space="0" w:color="auto"/>
              <w:bottom w:val="single" w:sz="4" w:space="0" w:color="auto"/>
              <w:right w:val="single" w:sz="8" w:space="0" w:color="auto"/>
            </w:tcBorders>
            <w:vAlign w:val="center"/>
          </w:tcPr>
          <w:p w14:paraId="4AB576D1" w14:textId="77777777" w:rsidR="00CE76A9" w:rsidRPr="00864E8A" w:rsidRDefault="00CE76A9" w:rsidP="00BB7E7C">
            <w:pPr>
              <w:ind w:left="126"/>
              <w:rPr>
                <w:rFonts w:asciiTheme="minorHAnsi" w:hAnsiTheme="minorHAnsi"/>
                <w:sz w:val="20"/>
                <w:szCs w:val="20"/>
                <w:lang w:val="en-GB"/>
              </w:rPr>
            </w:pPr>
            <w:r w:rsidRPr="00864E8A">
              <w:rPr>
                <w:rFonts w:asciiTheme="minorHAnsi" w:eastAsia="Arial" w:hAnsiTheme="minorHAnsi" w:cs="Arial"/>
                <w:sz w:val="20"/>
                <w:szCs w:val="20"/>
                <w:lang w:val="en-GB"/>
              </w:rPr>
              <w:t>mm. per year in</w:t>
            </w:r>
            <w:r w:rsidRPr="00864E8A">
              <w:rPr>
                <w:rFonts w:asciiTheme="minorHAnsi" w:hAnsiTheme="minorHAnsi"/>
                <w:sz w:val="20"/>
                <w:szCs w:val="20"/>
                <w:lang w:val="en-GB"/>
              </w:rPr>
              <w:t xml:space="preserve"> </w:t>
            </w:r>
            <w:r w:rsidRPr="00864E8A">
              <w:rPr>
                <w:rFonts w:asciiTheme="minorHAnsi" w:eastAsia="Arial" w:hAnsiTheme="minorHAnsi" w:cs="Arial"/>
                <w:sz w:val="20"/>
                <w:szCs w:val="20"/>
                <w:lang w:val="en-GB"/>
              </w:rPr>
              <w:t>1995</w:t>
            </w:r>
          </w:p>
        </w:tc>
        <w:tc>
          <w:tcPr>
            <w:tcW w:w="1984" w:type="dxa"/>
            <w:tcBorders>
              <w:top w:val="single" w:sz="4" w:space="0" w:color="auto"/>
              <w:bottom w:val="single" w:sz="4" w:space="0" w:color="auto"/>
              <w:right w:val="single" w:sz="8" w:space="0" w:color="auto"/>
            </w:tcBorders>
            <w:vAlign w:val="center"/>
          </w:tcPr>
          <w:p w14:paraId="2E9C020C" w14:textId="77777777" w:rsidR="00CE76A9" w:rsidRPr="00864E8A" w:rsidRDefault="00CE76A9" w:rsidP="00BB7E7C">
            <w:pPr>
              <w:ind w:left="136"/>
              <w:rPr>
                <w:rFonts w:asciiTheme="minorHAnsi" w:hAnsiTheme="minorHAnsi"/>
                <w:sz w:val="20"/>
                <w:szCs w:val="20"/>
                <w:lang w:val="en-GB"/>
              </w:rPr>
            </w:pPr>
            <w:r w:rsidRPr="00864E8A">
              <w:rPr>
                <w:rFonts w:asciiTheme="minorHAnsi" w:eastAsia="Arial" w:hAnsiTheme="minorHAnsi" w:cs="Arial"/>
                <w:sz w:val="20"/>
                <w:szCs w:val="20"/>
                <w:lang w:val="en-GB"/>
              </w:rPr>
              <w:t>Average</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from</w:t>
            </w:r>
          </w:p>
          <w:p w14:paraId="32076332" w14:textId="77777777" w:rsidR="00CE76A9" w:rsidRPr="00864E8A" w:rsidRDefault="00CE76A9" w:rsidP="00BB7E7C">
            <w:pPr>
              <w:ind w:left="136"/>
              <w:rPr>
                <w:rFonts w:asciiTheme="minorHAnsi" w:hAnsiTheme="minorHAnsi"/>
                <w:sz w:val="20"/>
                <w:szCs w:val="20"/>
                <w:lang w:val="en-GB"/>
              </w:rPr>
            </w:pPr>
            <w:r w:rsidRPr="00864E8A">
              <w:rPr>
                <w:rFonts w:asciiTheme="minorHAnsi" w:eastAsia="Arial" w:hAnsiTheme="minorHAnsi" w:cs="Arial"/>
                <w:sz w:val="20"/>
                <w:szCs w:val="20"/>
                <w:lang w:val="en-GB"/>
              </w:rPr>
              <w:t>2001 to 2008 in</w:t>
            </w:r>
            <w:r>
              <w:rPr>
                <w:rFonts w:asciiTheme="minorHAnsi" w:hAnsiTheme="minorHAnsi"/>
                <w:sz w:val="20"/>
                <w:szCs w:val="20"/>
                <w:lang w:val="en-GB"/>
              </w:rPr>
              <w:t xml:space="preserve"> </w:t>
            </w:r>
            <w:r w:rsidRPr="00864E8A">
              <w:rPr>
                <w:rFonts w:asciiTheme="minorHAnsi" w:eastAsia="Arial" w:hAnsiTheme="minorHAnsi" w:cs="Arial"/>
                <w:sz w:val="20"/>
                <w:szCs w:val="20"/>
                <w:lang w:val="en-GB"/>
              </w:rPr>
              <w:t>mm. per year</w:t>
            </w:r>
          </w:p>
        </w:tc>
      </w:tr>
      <w:tr w:rsidR="00CE76A9" w:rsidRPr="004F2C60" w14:paraId="6671E367" w14:textId="77777777" w:rsidTr="00570A83">
        <w:trPr>
          <w:trHeight w:val="1097"/>
          <w:jc w:val="center"/>
        </w:trPr>
        <w:tc>
          <w:tcPr>
            <w:tcW w:w="1418" w:type="dxa"/>
            <w:tcBorders>
              <w:top w:val="single" w:sz="4" w:space="0" w:color="auto"/>
              <w:left w:val="single" w:sz="8" w:space="0" w:color="auto"/>
              <w:bottom w:val="single" w:sz="4" w:space="0" w:color="auto"/>
              <w:right w:val="single" w:sz="8" w:space="0" w:color="auto"/>
            </w:tcBorders>
            <w:vAlign w:val="center"/>
          </w:tcPr>
          <w:p w14:paraId="0FB2478C" w14:textId="77777777" w:rsidR="00CE76A9" w:rsidRPr="000249A1" w:rsidRDefault="00CE76A9" w:rsidP="00BB7E7C">
            <w:pPr>
              <w:ind w:left="138" w:hanging="18"/>
              <w:rPr>
                <w:rFonts w:asciiTheme="minorHAnsi" w:hAnsiTheme="minorHAnsi"/>
                <w:b/>
                <w:sz w:val="20"/>
                <w:szCs w:val="20"/>
              </w:rPr>
            </w:pPr>
            <w:r w:rsidRPr="000249A1">
              <w:rPr>
                <w:rFonts w:asciiTheme="minorHAnsi" w:eastAsia="Arial" w:hAnsiTheme="minorHAnsi" w:cs="Arial"/>
                <w:b/>
                <w:sz w:val="20"/>
                <w:szCs w:val="20"/>
              </w:rPr>
              <w:t>Soil suitability</w:t>
            </w:r>
          </w:p>
        </w:tc>
        <w:tc>
          <w:tcPr>
            <w:tcW w:w="5103" w:type="dxa"/>
            <w:tcBorders>
              <w:top w:val="single" w:sz="4" w:space="0" w:color="auto"/>
              <w:bottom w:val="single" w:sz="4" w:space="0" w:color="auto"/>
              <w:right w:val="single" w:sz="8" w:space="0" w:color="auto"/>
            </w:tcBorders>
            <w:vAlign w:val="center"/>
          </w:tcPr>
          <w:p w14:paraId="456F7CB5" w14:textId="77777777" w:rsidR="00CE76A9" w:rsidRPr="002710EE" w:rsidRDefault="00CE76A9" w:rsidP="00BB7E7C">
            <w:pPr>
              <w:ind w:left="120"/>
              <w:rPr>
                <w:rFonts w:asciiTheme="minorHAnsi" w:hAnsiTheme="minorHAnsi"/>
                <w:sz w:val="20"/>
                <w:szCs w:val="20"/>
                <w:lang w:val="en-GB"/>
              </w:rPr>
            </w:pPr>
            <w:r w:rsidRPr="004F2C60">
              <w:rPr>
                <w:rFonts w:asciiTheme="minorHAnsi" w:eastAsia="Arial" w:hAnsiTheme="minorHAnsi" w:cs="Arial"/>
                <w:sz w:val="20"/>
                <w:szCs w:val="20"/>
                <w:lang w:val="en-GB"/>
              </w:rPr>
              <w:t xml:space="preserve">Gridded data from the Global Agro-Ecological Zone </w:t>
            </w:r>
            <w:hyperlink w:anchor="page36">
              <w:r w:rsidRPr="004F2C60">
                <w:rPr>
                  <w:rFonts w:asciiTheme="minorHAnsi" w:eastAsia="Arial" w:hAnsiTheme="minorHAnsi" w:cs="Arial"/>
                  <w:sz w:val="20"/>
                  <w:szCs w:val="20"/>
                  <w:lang w:val="en-GB"/>
                </w:rPr>
                <w:t>(FAO</w:t>
              </w:r>
            </w:hyperlink>
            <w:r>
              <w:rPr>
                <w:rFonts w:asciiTheme="minorHAnsi" w:eastAsia="Arial" w:hAnsiTheme="minorHAnsi" w:cs="Arial"/>
                <w:sz w:val="20"/>
                <w:szCs w:val="20"/>
                <w:lang w:val="en-GB"/>
              </w:rPr>
              <w:t xml:space="preserve"> </w:t>
            </w:r>
            <w:hyperlink w:anchor="page36">
              <w:r w:rsidRPr="00864E8A">
                <w:rPr>
                  <w:rFonts w:asciiTheme="minorHAnsi" w:eastAsia="Arial" w:hAnsiTheme="minorHAnsi" w:cs="Arial"/>
                  <w:sz w:val="20"/>
                  <w:szCs w:val="20"/>
                  <w:lang w:val="en-GB"/>
                </w:rPr>
                <w:t>and IIASA, 2019)</w:t>
              </w:r>
            </w:hyperlink>
            <w:r>
              <w:rPr>
                <w:rFonts w:asciiTheme="minorHAnsi" w:eastAsia="Arial" w:hAnsiTheme="minorHAnsi" w:cs="Arial"/>
                <w:sz w:val="20"/>
                <w:szCs w:val="20"/>
                <w:lang w:val="en-GB"/>
              </w:rPr>
              <w:t xml:space="preserve"> </w:t>
            </w:r>
            <w:r w:rsidRPr="004F2C60">
              <w:rPr>
                <w:rFonts w:asciiTheme="minorHAnsi" w:eastAsia="Arial" w:hAnsiTheme="minorHAnsi" w:cs="Arial"/>
                <w:sz w:val="20"/>
                <w:szCs w:val="20"/>
                <w:lang w:val="en-GB"/>
              </w:rPr>
              <w:t>Rainfed soil suitability, high input farming</w:t>
            </w:r>
          </w:p>
          <w:p w14:paraId="61100418" w14:textId="77777777" w:rsidR="00CE76A9" w:rsidRPr="004F2C60" w:rsidRDefault="00CE76A9" w:rsidP="00BB7E7C">
            <w:pPr>
              <w:ind w:left="120"/>
              <w:rPr>
                <w:rFonts w:asciiTheme="minorHAnsi" w:eastAsia="Arial" w:hAnsiTheme="minorHAnsi" w:cs="Arial"/>
                <w:sz w:val="20"/>
                <w:szCs w:val="20"/>
                <w:lang w:val="en-GB"/>
              </w:rPr>
            </w:pPr>
            <w:r w:rsidRPr="004F2C60">
              <w:rPr>
                <w:rFonts w:asciiTheme="minorHAnsi" w:eastAsia="Arial" w:hAnsiTheme="minorHAnsi" w:cs="Arial"/>
                <w:sz w:val="20"/>
                <w:szCs w:val="20"/>
              </w:rPr>
              <w:t>0.08 degree of resolution</w:t>
            </w:r>
          </w:p>
        </w:tc>
        <w:tc>
          <w:tcPr>
            <w:tcW w:w="3969" w:type="dxa"/>
            <w:gridSpan w:val="2"/>
            <w:tcBorders>
              <w:top w:val="single" w:sz="4" w:space="0" w:color="auto"/>
              <w:bottom w:val="single" w:sz="4" w:space="0" w:color="auto"/>
              <w:right w:val="single" w:sz="8" w:space="0" w:color="auto"/>
            </w:tcBorders>
            <w:vAlign w:val="center"/>
          </w:tcPr>
          <w:p w14:paraId="3E79EC7A" w14:textId="77777777" w:rsidR="00CE76A9" w:rsidRPr="004F2C60" w:rsidRDefault="00CE76A9" w:rsidP="00BB7E7C">
            <w:pPr>
              <w:jc w:val="center"/>
              <w:rPr>
                <w:rFonts w:asciiTheme="minorHAnsi" w:hAnsiTheme="minorHAnsi"/>
                <w:sz w:val="20"/>
                <w:szCs w:val="20"/>
              </w:rPr>
            </w:pPr>
            <w:r w:rsidRPr="004F2C60">
              <w:rPr>
                <w:rFonts w:asciiTheme="minorHAnsi" w:eastAsia="Arial" w:hAnsiTheme="minorHAnsi" w:cs="Arial"/>
                <w:sz w:val="20"/>
                <w:szCs w:val="20"/>
              </w:rPr>
              <w:t>-</w:t>
            </w:r>
          </w:p>
        </w:tc>
      </w:tr>
      <w:tr w:rsidR="00CE76A9" w:rsidRPr="004F2C60" w14:paraId="4BC1EA35" w14:textId="77777777" w:rsidTr="00570A83">
        <w:trPr>
          <w:trHeight w:val="1854"/>
          <w:jc w:val="center"/>
        </w:trPr>
        <w:tc>
          <w:tcPr>
            <w:tcW w:w="1418" w:type="dxa"/>
            <w:tcBorders>
              <w:top w:val="single" w:sz="4" w:space="0" w:color="auto"/>
              <w:left w:val="single" w:sz="8" w:space="0" w:color="auto"/>
              <w:bottom w:val="single" w:sz="4" w:space="0" w:color="auto"/>
              <w:right w:val="single" w:sz="8" w:space="0" w:color="auto"/>
            </w:tcBorders>
            <w:vAlign w:val="center"/>
          </w:tcPr>
          <w:p w14:paraId="3A2DD384" w14:textId="77777777" w:rsidR="00CE76A9" w:rsidRPr="000249A1" w:rsidRDefault="00CE76A9" w:rsidP="00BB7E7C">
            <w:pPr>
              <w:ind w:left="138" w:hanging="18"/>
              <w:rPr>
                <w:rFonts w:asciiTheme="minorHAnsi" w:hAnsiTheme="minorHAnsi"/>
                <w:b/>
                <w:sz w:val="20"/>
                <w:szCs w:val="20"/>
                <w:lang w:val="en-GB"/>
              </w:rPr>
            </w:pPr>
            <w:r w:rsidRPr="000249A1">
              <w:rPr>
                <w:rFonts w:asciiTheme="minorHAnsi" w:eastAsia="Arial" w:hAnsiTheme="minorHAnsi" w:cs="Arial"/>
                <w:b/>
                <w:sz w:val="20"/>
                <w:szCs w:val="20"/>
                <w:lang w:val="en-GB"/>
              </w:rPr>
              <w:t>Number</w:t>
            </w:r>
          </w:p>
          <w:p w14:paraId="0B18346A" w14:textId="77777777" w:rsidR="00CE76A9" w:rsidRPr="000249A1" w:rsidRDefault="00CE76A9" w:rsidP="00BB7E7C">
            <w:pPr>
              <w:ind w:left="138" w:hanging="18"/>
              <w:rPr>
                <w:rFonts w:asciiTheme="minorHAnsi" w:eastAsia="Arial" w:hAnsiTheme="minorHAnsi" w:cs="Arial"/>
                <w:b/>
                <w:sz w:val="20"/>
                <w:szCs w:val="20"/>
              </w:rPr>
            </w:pPr>
            <w:r w:rsidRPr="000249A1">
              <w:rPr>
                <w:rFonts w:asciiTheme="minorHAnsi" w:eastAsia="Arial" w:hAnsiTheme="minorHAnsi" w:cs="Arial"/>
                <w:b/>
                <w:sz w:val="20"/>
                <w:szCs w:val="20"/>
                <w:lang w:val="en-GB"/>
              </w:rPr>
              <w:t>Of</w:t>
            </w:r>
            <w:r w:rsidRPr="000249A1">
              <w:rPr>
                <w:rFonts w:asciiTheme="minorHAnsi" w:hAnsiTheme="minorHAnsi"/>
                <w:b/>
                <w:sz w:val="20"/>
                <w:szCs w:val="20"/>
                <w:lang w:val="en-GB"/>
              </w:rPr>
              <w:t xml:space="preserve"> </w:t>
            </w:r>
            <w:r w:rsidRPr="000249A1">
              <w:rPr>
                <w:rFonts w:asciiTheme="minorHAnsi" w:eastAsia="Arial" w:hAnsiTheme="minorHAnsi" w:cs="Arial"/>
                <w:b/>
                <w:w w:val="94"/>
                <w:sz w:val="20"/>
                <w:szCs w:val="20"/>
                <w:lang w:val="en-GB"/>
              </w:rPr>
              <w:t>en</w:t>
            </w:r>
            <w:r w:rsidRPr="000249A1">
              <w:rPr>
                <w:rFonts w:asciiTheme="minorHAnsi" w:eastAsia="Arial" w:hAnsiTheme="minorHAnsi" w:cs="Arial"/>
                <w:b/>
                <w:w w:val="98"/>
                <w:sz w:val="20"/>
                <w:szCs w:val="20"/>
                <w:lang w:val="en-GB"/>
              </w:rPr>
              <w:t>demic species</w:t>
            </w:r>
          </w:p>
        </w:tc>
        <w:tc>
          <w:tcPr>
            <w:tcW w:w="5103" w:type="dxa"/>
            <w:tcBorders>
              <w:top w:val="single" w:sz="4" w:space="0" w:color="auto"/>
              <w:bottom w:val="single" w:sz="4" w:space="0" w:color="auto"/>
              <w:right w:val="single" w:sz="8" w:space="0" w:color="auto"/>
            </w:tcBorders>
            <w:vAlign w:val="center"/>
          </w:tcPr>
          <w:p w14:paraId="3A9F8898" w14:textId="77777777" w:rsidR="00CE76A9" w:rsidRDefault="00CE76A9" w:rsidP="00BB7E7C">
            <w:pPr>
              <w:ind w:left="120"/>
              <w:rPr>
                <w:rFonts w:asciiTheme="minorHAnsi" w:eastAsia="Arial" w:hAnsiTheme="minorHAnsi" w:cs="Arial"/>
                <w:sz w:val="20"/>
                <w:szCs w:val="20"/>
                <w:lang w:val="en-GB"/>
              </w:rPr>
            </w:pPr>
            <w:r w:rsidRPr="004F2C60">
              <w:rPr>
                <w:rFonts w:asciiTheme="minorHAnsi" w:eastAsia="Arial" w:hAnsiTheme="minorHAnsi" w:cs="Arial"/>
                <w:sz w:val="20"/>
                <w:szCs w:val="20"/>
                <w:lang w:val="en-GB"/>
              </w:rPr>
              <w:t>Vector format from the WWF WildFinder database of</w:t>
            </w:r>
            <w:r>
              <w:rPr>
                <w:rFonts w:asciiTheme="minorHAnsi" w:hAnsiTheme="minorHAnsi"/>
                <w:sz w:val="20"/>
                <w:szCs w:val="20"/>
                <w:lang w:val="en-GB"/>
              </w:rPr>
              <w:t xml:space="preserve"> </w:t>
            </w:r>
            <w:r w:rsidRPr="002E7589">
              <w:rPr>
                <w:rFonts w:asciiTheme="minorHAnsi" w:eastAsia="Arial" w:hAnsiTheme="minorHAnsi" w:cs="Arial"/>
                <w:sz w:val="20"/>
                <w:szCs w:val="20"/>
                <w:lang w:val="en-GB"/>
              </w:rPr>
              <w:t>species distributions (WWF, 2006; Olson et al., 2001).</w:t>
            </w:r>
          </w:p>
          <w:p w14:paraId="15481101" w14:textId="77777777" w:rsidR="00CE76A9" w:rsidRPr="002E7589" w:rsidRDefault="00CE76A9" w:rsidP="00BB7E7C">
            <w:pPr>
              <w:ind w:left="120"/>
              <w:rPr>
                <w:rFonts w:asciiTheme="minorHAnsi" w:hAnsiTheme="minorHAnsi"/>
                <w:sz w:val="20"/>
                <w:szCs w:val="20"/>
                <w:lang w:val="en-GB"/>
              </w:rPr>
            </w:pPr>
          </w:p>
          <w:p w14:paraId="08C1086B" w14:textId="77777777" w:rsidR="00CE76A9" w:rsidRPr="004F2C60" w:rsidRDefault="00CE76A9" w:rsidP="00BB7E7C">
            <w:pPr>
              <w:ind w:left="120"/>
              <w:rPr>
                <w:rFonts w:asciiTheme="minorHAnsi" w:eastAsia="Arial" w:hAnsiTheme="minorHAnsi" w:cs="Arial"/>
                <w:sz w:val="20"/>
                <w:szCs w:val="20"/>
                <w:lang w:val="en-GB"/>
              </w:rPr>
            </w:pPr>
            <w:r w:rsidRPr="004F2C60">
              <w:rPr>
                <w:rFonts w:asciiTheme="minorHAnsi" w:eastAsia="Arial" w:hAnsiTheme="minorHAnsi" w:cs="Arial"/>
                <w:sz w:val="20"/>
                <w:szCs w:val="20"/>
                <w:lang w:val="en-GB"/>
              </w:rPr>
              <w:t>High endemism: from 21 t</w:t>
            </w:r>
            <w:r>
              <w:rPr>
                <w:rFonts w:asciiTheme="minorHAnsi" w:eastAsia="Arial" w:hAnsiTheme="minorHAnsi" w:cs="Arial"/>
                <w:sz w:val="20"/>
                <w:szCs w:val="20"/>
                <w:lang w:val="en-GB"/>
              </w:rPr>
              <w:t>o 47 endemic species; medium en</w:t>
            </w:r>
            <w:r w:rsidRPr="004F2C60">
              <w:rPr>
                <w:rFonts w:asciiTheme="minorHAnsi" w:eastAsia="Arial" w:hAnsiTheme="minorHAnsi" w:cs="Arial"/>
                <w:sz w:val="20"/>
                <w:szCs w:val="20"/>
                <w:lang w:val="en-GB"/>
              </w:rPr>
              <w:t>demism: from 6 to 20 endemic species; low endemism: from</w:t>
            </w:r>
            <w:r>
              <w:rPr>
                <w:rFonts w:asciiTheme="minorHAnsi" w:hAnsiTheme="minorHAnsi"/>
                <w:sz w:val="20"/>
                <w:szCs w:val="20"/>
                <w:lang w:val="en-GB"/>
              </w:rPr>
              <w:t xml:space="preserve"> </w:t>
            </w:r>
            <w:r w:rsidRPr="004F2C60">
              <w:rPr>
                <w:rFonts w:asciiTheme="minorHAnsi" w:eastAsia="Arial" w:hAnsiTheme="minorHAnsi" w:cs="Arial"/>
                <w:sz w:val="20"/>
                <w:szCs w:val="20"/>
                <w:lang w:val="en-GB"/>
              </w:rPr>
              <w:t>1 to 5 endemic species; no endemism (0 endemic species) is</w:t>
            </w:r>
            <w:r>
              <w:rPr>
                <w:rFonts w:asciiTheme="minorHAnsi" w:hAnsiTheme="minorHAnsi"/>
                <w:sz w:val="20"/>
                <w:szCs w:val="20"/>
                <w:lang w:val="en-GB"/>
              </w:rPr>
              <w:t xml:space="preserve"> </w:t>
            </w:r>
            <w:r w:rsidRPr="002E7589">
              <w:rPr>
                <w:rFonts w:asciiTheme="minorHAnsi" w:eastAsia="Arial" w:hAnsiTheme="minorHAnsi" w:cs="Arial"/>
                <w:sz w:val="20"/>
                <w:szCs w:val="20"/>
                <w:lang w:val="en-GB"/>
              </w:rPr>
              <w:t>the baseline.</w:t>
            </w:r>
          </w:p>
        </w:tc>
        <w:tc>
          <w:tcPr>
            <w:tcW w:w="1985" w:type="dxa"/>
            <w:tcBorders>
              <w:top w:val="single" w:sz="4" w:space="0" w:color="auto"/>
              <w:bottom w:val="single" w:sz="4" w:space="0" w:color="auto"/>
              <w:right w:val="single" w:sz="4" w:space="0" w:color="auto"/>
            </w:tcBorders>
            <w:vAlign w:val="center"/>
          </w:tcPr>
          <w:p w14:paraId="706C950F" w14:textId="77777777" w:rsidR="00CE76A9" w:rsidRPr="004F2C60" w:rsidRDefault="00CE76A9" w:rsidP="00BB7E7C">
            <w:pPr>
              <w:ind w:left="140"/>
              <w:rPr>
                <w:rFonts w:asciiTheme="minorHAnsi" w:eastAsia="Arial" w:hAnsiTheme="minorHAnsi" w:cs="Arial"/>
                <w:sz w:val="20"/>
                <w:szCs w:val="20"/>
              </w:rPr>
            </w:pPr>
            <w:r w:rsidRPr="002E7589">
              <w:rPr>
                <w:rFonts w:asciiTheme="minorHAnsi" w:eastAsia="Arial" w:hAnsiTheme="minorHAnsi" w:cs="Arial"/>
                <w:sz w:val="20"/>
                <w:szCs w:val="20"/>
                <w:lang w:val="en-GB"/>
              </w:rPr>
              <w:t>Not used</w:t>
            </w:r>
          </w:p>
        </w:tc>
        <w:tc>
          <w:tcPr>
            <w:tcW w:w="1984" w:type="dxa"/>
            <w:tcBorders>
              <w:top w:val="single" w:sz="4" w:space="0" w:color="auto"/>
              <w:left w:val="single" w:sz="4" w:space="0" w:color="auto"/>
              <w:bottom w:val="single" w:sz="4" w:space="0" w:color="auto"/>
              <w:right w:val="single" w:sz="4" w:space="0" w:color="auto"/>
            </w:tcBorders>
            <w:vAlign w:val="center"/>
          </w:tcPr>
          <w:p w14:paraId="109F5664" w14:textId="77777777" w:rsidR="00CE76A9" w:rsidRPr="004F2C60" w:rsidRDefault="00CE76A9" w:rsidP="00BB7E7C">
            <w:pPr>
              <w:spacing w:after="160" w:line="259" w:lineRule="auto"/>
              <w:jc w:val="center"/>
            </w:pPr>
            <w:r>
              <w:rPr>
                <w:rFonts w:asciiTheme="minorHAnsi" w:eastAsia="Arial" w:hAnsiTheme="minorHAnsi" w:cs="Arial"/>
                <w:sz w:val="20"/>
                <w:szCs w:val="20"/>
                <w:lang w:val="en-GB"/>
              </w:rPr>
              <w:t>2006</w:t>
            </w:r>
          </w:p>
        </w:tc>
      </w:tr>
      <w:tr w:rsidR="00CE76A9" w:rsidRPr="004F2C60" w14:paraId="431C99F3" w14:textId="77777777" w:rsidTr="00570A83">
        <w:trPr>
          <w:trHeight w:val="692"/>
          <w:jc w:val="center"/>
        </w:trPr>
        <w:tc>
          <w:tcPr>
            <w:tcW w:w="1418" w:type="dxa"/>
            <w:tcBorders>
              <w:top w:val="single" w:sz="4" w:space="0" w:color="auto"/>
              <w:left w:val="single" w:sz="8" w:space="0" w:color="auto"/>
              <w:bottom w:val="single" w:sz="4" w:space="0" w:color="auto"/>
              <w:right w:val="single" w:sz="8" w:space="0" w:color="auto"/>
            </w:tcBorders>
            <w:vAlign w:val="center"/>
          </w:tcPr>
          <w:p w14:paraId="6942CFB7" w14:textId="77777777" w:rsidR="00CE76A9" w:rsidRPr="000249A1" w:rsidRDefault="00CE76A9" w:rsidP="00BB7E7C">
            <w:pPr>
              <w:ind w:left="138" w:hanging="18"/>
              <w:rPr>
                <w:rFonts w:asciiTheme="minorHAnsi" w:eastAsia="Arial" w:hAnsiTheme="minorHAnsi" w:cs="Arial"/>
                <w:b/>
                <w:sz w:val="20"/>
                <w:szCs w:val="20"/>
                <w:lang w:val="en-GB"/>
              </w:rPr>
            </w:pPr>
            <w:r w:rsidRPr="000249A1">
              <w:rPr>
                <w:rFonts w:asciiTheme="minorHAnsi" w:eastAsia="Arial" w:hAnsiTheme="minorHAnsi" w:cs="Arial"/>
                <w:b/>
                <w:sz w:val="20"/>
                <w:szCs w:val="20"/>
              </w:rPr>
              <w:t>PA size</w:t>
            </w:r>
          </w:p>
        </w:tc>
        <w:tc>
          <w:tcPr>
            <w:tcW w:w="5103" w:type="dxa"/>
            <w:tcBorders>
              <w:top w:val="single" w:sz="4" w:space="0" w:color="auto"/>
              <w:bottom w:val="single" w:sz="4" w:space="0" w:color="auto"/>
              <w:right w:val="single" w:sz="8" w:space="0" w:color="auto"/>
            </w:tcBorders>
            <w:vAlign w:val="center"/>
          </w:tcPr>
          <w:p w14:paraId="43277EDD" w14:textId="77777777" w:rsidR="00CE76A9" w:rsidRPr="004F2C60" w:rsidRDefault="00CE76A9" w:rsidP="00BB7E7C">
            <w:pPr>
              <w:ind w:left="120"/>
              <w:rPr>
                <w:rFonts w:asciiTheme="minorHAnsi" w:hAnsiTheme="minorHAnsi"/>
                <w:sz w:val="20"/>
                <w:szCs w:val="20"/>
                <w:lang w:val="en-GB"/>
              </w:rPr>
            </w:pPr>
            <w:r w:rsidRPr="004F2C60">
              <w:rPr>
                <w:rFonts w:asciiTheme="minorHAnsi" w:eastAsia="Arial" w:hAnsiTheme="minorHAnsi" w:cs="Arial"/>
                <w:sz w:val="20"/>
                <w:szCs w:val="20"/>
                <w:lang w:val="en-GB"/>
              </w:rPr>
              <w:t xml:space="preserve">WDPA </w:t>
            </w:r>
            <w:hyperlink w:anchor="page38">
              <w:r w:rsidRPr="004F2C60">
                <w:rPr>
                  <w:rFonts w:asciiTheme="minorHAnsi" w:eastAsia="Arial" w:hAnsiTheme="minorHAnsi" w:cs="Arial"/>
                  <w:sz w:val="20"/>
                  <w:szCs w:val="20"/>
                  <w:lang w:val="en-GB"/>
                </w:rPr>
                <w:t>(IUCN and UNEP-WCMC, 2017)</w:t>
              </w:r>
            </w:hyperlink>
          </w:p>
          <w:p w14:paraId="5D3AC6E4" w14:textId="77777777" w:rsidR="00CE76A9" w:rsidRPr="004F2C60" w:rsidRDefault="00CE76A9" w:rsidP="00BB7E7C">
            <w:pPr>
              <w:ind w:left="120"/>
              <w:rPr>
                <w:rFonts w:asciiTheme="minorHAnsi" w:eastAsia="Arial" w:hAnsiTheme="minorHAnsi" w:cs="Arial"/>
                <w:sz w:val="20"/>
                <w:szCs w:val="20"/>
                <w:lang w:val="en-GB"/>
              </w:rPr>
            </w:pPr>
            <w:r w:rsidRPr="004F2C60">
              <w:rPr>
                <w:rFonts w:asciiTheme="minorHAnsi" w:eastAsia="Arial" w:hAnsiTheme="minorHAnsi" w:cs="Arial"/>
                <w:sz w:val="20"/>
                <w:szCs w:val="20"/>
              </w:rPr>
              <w:t xml:space="preserve">PADDDtracker </w:t>
            </w:r>
            <w:hyperlink w:anchor="page42">
              <w:r w:rsidRPr="004F2C60">
                <w:rPr>
                  <w:rFonts w:asciiTheme="minorHAnsi" w:eastAsia="Arial" w:hAnsiTheme="minorHAnsi" w:cs="Arial"/>
                  <w:sz w:val="20"/>
                  <w:szCs w:val="20"/>
                </w:rPr>
                <w:t>(WWF, 2017b)</w:t>
              </w:r>
            </w:hyperlink>
          </w:p>
        </w:tc>
        <w:tc>
          <w:tcPr>
            <w:tcW w:w="1985" w:type="dxa"/>
            <w:tcBorders>
              <w:top w:val="single" w:sz="4" w:space="0" w:color="auto"/>
              <w:bottom w:val="single" w:sz="4" w:space="0" w:color="auto"/>
              <w:right w:val="single" w:sz="4" w:space="0" w:color="auto"/>
            </w:tcBorders>
            <w:vAlign w:val="center"/>
          </w:tcPr>
          <w:p w14:paraId="32ECF42B" w14:textId="77777777" w:rsidR="00CE76A9" w:rsidRPr="002E7589" w:rsidRDefault="00CE76A9" w:rsidP="00BB7E7C">
            <w:pPr>
              <w:ind w:left="126"/>
              <w:rPr>
                <w:rFonts w:asciiTheme="minorHAnsi" w:eastAsia="Arial" w:hAnsiTheme="minorHAnsi" w:cs="Arial"/>
                <w:sz w:val="20"/>
                <w:szCs w:val="20"/>
                <w:lang w:val="en-GB"/>
              </w:rPr>
            </w:pPr>
            <w:r w:rsidRPr="004F2C60">
              <w:rPr>
                <w:rFonts w:asciiTheme="minorHAnsi" w:eastAsia="Arial" w:hAnsiTheme="minorHAnsi" w:cs="Arial"/>
                <w:sz w:val="20"/>
                <w:szCs w:val="20"/>
              </w:rPr>
              <w:t>Not used</w:t>
            </w:r>
          </w:p>
        </w:tc>
        <w:tc>
          <w:tcPr>
            <w:tcW w:w="1984" w:type="dxa"/>
            <w:tcBorders>
              <w:top w:val="single" w:sz="4" w:space="0" w:color="auto"/>
              <w:left w:val="single" w:sz="4" w:space="0" w:color="auto"/>
              <w:bottom w:val="single" w:sz="4" w:space="0" w:color="auto"/>
              <w:right w:val="single" w:sz="4" w:space="0" w:color="auto"/>
            </w:tcBorders>
            <w:vAlign w:val="center"/>
          </w:tcPr>
          <w:p w14:paraId="475FD935" w14:textId="77777777" w:rsidR="00CE76A9" w:rsidRPr="002E7589" w:rsidRDefault="00CE76A9" w:rsidP="00BB7E7C">
            <w:pPr>
              <w:spacing w:after="160" w:line="259" w:lineRule="auto"/>
              <w:ind w:left="126"/>
              <w:jc w:val="center"/>
              <w:rPr>
                <w:rFonts w:asciiTheme="minorHAnsi" w:eastAsia="Arial" w:hAnsiTheme="minorHAnsi" w:cs="Arial"/>
                <w:sz w:val="20"/>
                <w:szCs w:val="20"/>
                <w:lang w:val="en-GB"/>
              </w:rPr>
            </w:pPr>
            <w:r>
              <w:rPr>
                <w:rFonts w:asciiTheme="minorHAnsi" w:eastAsia="Arial" w:hAnsiTheme="minorHAnsi" w:cs="Arial"/>
                <w:sz w:val="20"/>
                <w:szCs w:val="20"/>
                <w:lang w:val="en-GB"/>
              </w:rPr>
              <w:t>-</w:t>
            </w:r>
          </w:p>
        </w:tc>
      </w:tr>
      <w:tr w:rsidR="00CE76A9" w:rsidRPr="002E7589" w14:paraId="09AB53AF" w14:textId="77777777" w:rsidTr="00570A83">
        <w:trPr>
          <w:trHeight w:val="1250"/>
          <w:jc w:val="center"/>
        </w:trPr>
        <w:tc>
          <w:tcPr>
            <w:tcW w:w="1418" w:type="dxa"/>
            <w:tcBorders>
              <w:top w:val="single" w:sz="4" w:space="0" w:color="auto"/>
              <w:left w:val="single" w:sz="8" w:space="0" w:color="auto"/>
              <w:bottom w:val="single" w:sz="4" w:space="0" w:color="auto"/>
              <w:right w:val="single" w:sz="8" w:space="0" w:color="auto"/>
            </w:tcBorders>
            <w:vAlign w:val="center"/>
          </w:tcPr>
          <w:p w14:paraId="3B4AD4FF" w14:textId="77777777" w:rsidR="00CE76A9" w:rsidRPr="000249A1" w:rsidRDefault="00CE76A9" w:rsidP="00BB7E7C">
            <w:pPr>
              <w:ind w:left="138" w:hanging="18"/>
              <w:rPr>
                <w:rFonts w:asciiTheme="minorHAnsi" w:hAnsiTheme="minorHAnsi"/>
                <w:b/>
                <w:sz w:val="20"/>
                <w:szCs w:val="20"/>
                <w:lang w:val="en-GB"/>
              </w:rPr>
            </w:pPr>
            <w:r w:rsidRPr="000249A1">
              <w:rPr>
                <w:rFonts w:asciiTheme="minorHAnsi" w:eastAsia="Arial" w:hAnsiTheme="minorHAnsi" w:cs="Arial"/>
                <w:b/>
                <w:sz w:val="20"/>
                <w:szCs w:val="20"/>
              </w:rPr>
              <w:t>IUCN category</w:t>
            </w:r>
          </w:p>
        </w:tc>
        <w:tc>
          <w:tcPr>
            <w:tcW w:w="5103" w:type="dxa"/>
            <w:tcBorders>
              <w:top w:val="single" w:sz="4" w:space="0" w:color="auto"/>
              <w:bottom w:val="single" w:sz="4" w:space="0" w:color="auto"/>
              <w:right w:val="single" w:sz="8" w:space="0" w:color="auto"/>
            </w:tcBorders>
            <w:vAlign w:val="center"/>
          </w:tcPr>
          <w:p w14:paraId="40DA0CAF" w14:textId="53946CA1" w:rsidR="00CE76A9" w:rsidRPr="002E7589" w:rsidRDefault="00CE76A9" w:rsidP="00BB7E7C">
            <w:pPr>
              <w:ind w:left="120"/>
              <w:rPr>
                <w:rFonts w:asciiTheme="minorHAnsi" w:hAnsiTheme="minorHAnsi"/>
                <w:sz w:val="20"/>
                <w:szCs w:val="20"/>
                <w:lang w:val="en-GB"/>
              </w:rPr>
            </w:pPr>
            <w:r w:rsidRPr="004F2C60">
              <w:rPr>
                <w:rFonts w:asciiTheme="minorHAnsi" w:eastAsia="Arial" w:hAnsiTheme="minorHAnsi" w:cs="Arial"/>
                <w:sz w:val="20"/>
                <w:szCs w:val="20"/>
                <w:lang w:val="en-GB"/>
              </w:rPr>
              <w:t xml:space="preserve">WDPA </w:t>
            </w:r>
            <w:hyperlink w:anchor="page38">
              <w:r w:rsidRPr="004F2C60">
                <w:rPr>
                  <w:rFonts w:asciiTheme="minorHAnsi" w:eastAsia="Arial" w:hAnsiTheme="minorHAnsi" w:cs="Arial"/>
                  <w:sz w:val="20"/>
                  <w:szCs w:val="20"/>
                  <w:lang w:val="en-GB"/>
                </w:rPr>
                <w:t>(IUCN and UNEP-WCMC, 2017)</w:t>
              </w:r>
            </w:hyperlink>
            <w:r>
              <w:rPr>
                <w:rFonts w:asciiTheme="minorHAnsi" w:eastAsia="Arial" w:hAnsiTheme="minorHAnsi" w:cs="Arial"/>
                <w:sz w:val="20"/>
                <w:szCs w:val="20"/>
                <w:lang w:val="en-GB"/>
              </w:rPr>
              <w:t xml:space="preserve">, </w:t>
            </w:r>
            <w:r w:rsidRPr="002E7589">
              <w:rPr>
                <w:rFonts w:asciiTheme="minorHAnsi" w:eastAsia="Arial" w:hAnsiTheme="minorHAnsi" w:cs="Arial"/>
                <w:sz w:val="20"/>
                <w:szCs w:val="20"/>
                <w:lang w:val="en-GB"/>
              </w:rPr>
              <w:t xml:space="preserve">PADDDtracker </w:t>
            </w:r>
            <w:hyperlink w:anchor="page42">
              <w:r w:rsidRPr="002E7589">
                <w:rPr>
                  <w:rFonts w:asciiTheme="minorHAnsi" w:eastAsia="Arial" w:hAnsiTheme="minorHAnsi" w:cs="Arial"/>
                  <w:sz w:val="20"/>
                  <w:szCs w:val="20"/>
                  <w:lang w:val="en-GB"/>
                </w:rPr>
                <w:t>(WWF, 2017b)</w:t>
              </w:r>
            </w:hyperlink>
            <w:r>
              <w:rPr>
                <w:rFonts w:asciiTheme="minorHAnsi" w:eastAsia="Arial" w:hAnsiTheme="minorHAnsi" w:cs="Arial"/>
                <w:sz w:val="20"/>
                <w:szCs w:val="20"/>
                <w:lang w:val="en-GB"/>
              </w:rPr>
              <w:t>:</w:t>
            </w:r>
            <w:r w:rsidR="00A837EA">
              <w:rPr>
                <w:rFonts w:asciiTheme="minorHAnsi" w:eastAsia="Arial" w:hAnsiTheme="minorHAnsi" w:cs="Arial"/>
                <w:sz w:val="20"/>
                <w:szCs w:val="20"/>
                <w:lang w:val="en-GB"/>
              </w:rPr>
              <w:t xml:space="preserve"> </w:t>
            </w:r>
            <w:r w:rsidRPr="004F2C60">
              <w:rPr>
                <w:rFonts w:asciiTheme="minorHAnsi" w:eastAsia="Arial" w:hAnsiTheme="minorHAnsi" w:cs="Arial"/>
                <w:sz w:val="20"/>
                <w:szCs w:val="20"/>
                <w:lang w:val="en-GB"/>
              </w:rPr>
              <w:t>II: National Parks;</w:t>
            </w:r>
            <w:r w:rsidR="00A837EA">
              <w:rPr>
                <w:rFonts w:asciiTheme="minorHAnsi" w:eastAsia="Arial" w:hAnsiTheme="minorHAnsi" w:cs="Arial"/>
                <w:sz w:val="20"/>
                <w:szCs w:val="20"/>
                <w:lang w:val="en-GB"/>
              </w:rPr>
              <w:t xml:space="preserve"> </w:t>
            </w:r>
            <w:r w:rsidRPr="004F2C60">
              <w:rPr>
                <w:rFonts w:asciiTheme="minorHAnsi" w:eastAsia="Arial" w:hAnsiTheme="minorHAnsi" w:cs="Arial"/>
                <w:sz w:val="20"/>
                <w:szCs w:val="20"/>
                <w:lang w:val="en-GB"/>
              </w:rPr>
              <w:t>V: Protected Landscape;</w:t>
            </w:r>
            <w:r w:rsidRPr="002E7589">
              <w:rPr>
                <w:rFonts w:asciiTheme="minorHAnsi" w:eastAsia="Arial" w:hAnsiTheme="minorHAnsi" w:cs="Arial"/>
                <w:sz w:val="20"/>
                <w:szCs w:val="20"/>
                <w:lang w:val="en-GB"/>
              </w:rPr>
              <w:t xml:space="preserve"> IV: Habi-</w:t>
            </w:r>
          </w:p>
          <w:p w14:paraId="08256B72" w14:textId="77777777" w:rsidR="00CE76A9" w:rsidRPr="004F2C60" w:rsidRDefault="00CE76A9" w:rsidP="00BB7E7C">
            <w:pPr>
              <w:ind w:left="120"/>
              <w:rPr>
                <w:rFonts w:asciiTheme="minorHAnsi" w:hAnsiTheme="minorHAnsi"/>
                <w:sz w:val="20"/>
                <w:szCs w:val="20"/>
                <w:lang w:val="en-GB"/>
              </w:rPr>
            </w:pPr>
            <w:r w:rsidRPr="002E7589">
              <w:rPr>
                <w:rFonts w:asciiTheme="minorHAnsi" w:eastAsia="Arial" w:hAnsiTheme="minorHAnsi" w:cs="Arial"/>
                <w:sz w:val="20"/>
                <w:szCs w:val="20"/>
                <w:lang w:val="en-GB"/>
              </w:rPr>
              <w:t>tat/Species Management Area; Ia (Strict Nature Reserve)</w:t>
            </w:r>
          </w:p>
          <w:p w14:paraId="1E97AE09" w14:textId="77777777" w:rsidR="00CE76A9" w:rsidRPr="002E7589" w:rsidRDefault="00CE76A9" w:rsidP="00BB7E7C">
            <w:pPr>
              <w:ind w:left="120"/>
              <w:rPr>
                <w:rFonts w:asciiTheme="minorHAnsi" w:hAnsiTheme="minorHAnsi"/>
                <w:sz w:val="20"/>
                <w:szCs w:val="20"/>
                <w:lang w:val="en-GB"/>
              </w:rPr>
            </w:pPr>
            <w:r w:rsidRPr="002E7589">
              <w:rPr>
                <w:rFonts w:asciiTheme="minorHAnsi" w:eastAsia="Arial" w:hAnsiTheme="minorHAnsi" w:cs="Arial"/>
                <w:sz w:val="20"/>
                <w:szCs w:val="20"/>
                <w:lang w:val="en-GB"/>
              </w:rPr>
              <w:t>is the baseline.</w:t>
            </w:r>
          </w:p>
        </w:tc>
        <w:tc>
          <w:tcPr>
            <w:tcW w:w="1985" w:type="dxa"/>
            <w:tcBorders>
              <w:top w:val="single" w:sz="4" w:space="0" w:color="auto"/>
              <w:bottom w:val="single" w:sz="4" w:space="0" w:color="auto"/>
              <w:right w:val="single" w:sz="4" w:space="0" w:color="auto"/>
            </w:tcBorders>
            <w:vAlign w:val="center"/>
          </w:tcPr>
          <w:p w14:paraId="3BFC5CE5" w14:textId="77777777" w:rsidR="00CE76A9" w:rsidRPr="002E7589" w:rsidRDefault="00CE76A9" w:rsidP="00BB7E7C">
            <w:pPr>
              <w:ind w:left="126"/>
              <w:rPr>
                <w:rFonts w:asciiTheme="minorHAnsi" w:hAnsiTheme="minorHAnsi"/>
                <w:sz w:val="20"/>
                <w:szCs w:val="20"/>
                <w:lang w:val="en-GB"/>
              </w:rPr>
            </w:pPr>
            <w:r w:rsidRPr="004F2C60">
              <w:rPr>
                <w:rFonts w:asciiTheme="minorHAnsi" w:eastAsia="Arial" w:hAnsiTheme="minorHAnsi" w:cs="Arial"/>
                <w:sz w:val="20"/>
                <w:szCs w:val="20"/>
              </w:rPr>
              <w:t>Not used</w:t>
            </w:r>
          </w:p>
        </w:tc>
        <w:tc>
          <w:tcPr>
            <w:tcW w:w="1984" w:type="dxa"/>
            <w:tcBorders>
              <w:top w:val="single" w:sz="4" w:space="0" w:color="auto"/>
              <w:left w:val="single" w:sz="4" w:space="0" w:color="auto"/>
              <w:bottom w:val="single" w:sz="4" w:space="0" w:color="auto"/>
              <w:right w:val="single" w:sz="4" w:space="0" w:color="auto"/>
            </w:tcBorders>
            <w:vAlign w:val="center"/>
          </w:tcPr>
          <w:p w14:paraId="5B849DEC" w14:textId="77777777" w:rsidR="00CE76A9" w:rsidRPr="002E7589" w:rsidRDefault="00CE76A9" w:rsidP="00BB7E7C">
            <w:pPr>
              <w:jc w:val="center"/>
              <w:rPr>
                <w:rFonts w:asciiTheme="minorHAnsi" w:hAnsiTheme="minorHAnsi"/>
                <w:sz w:val="20"/>
                <w:szCs w:val="20"/>
                <w:lang w:val="en-GB"/>
              </w:rPr>
            </w:pPr>
            <w:r w:rsidRPr="004F2C60">
              <w:rPr>
                <w:rFonts w:asciiTheme="minorHAnsi" w:eastAsia="Arial" w:hAnsiTheme="minorHAnsi" w:cs="Arial"/>
                <w:sz w:val="20"/>
                <w:szCs w:val="20"/>
              </w:rPr>
              <w:t>-</w:t>
            </w:r>
          </w:p>
        </w:tc>
      </w:tr>
    </w:tbl>
    <w:p w14:paraId="0CB61819" w14:textId="77777777" w:rsidR="00CE76A9" w:rsidRPr="002E7589" w:rsidRDefault="00CE76A9" w:rsidP="00CE76A9">
      <w:pPr>
        <w:rPr>
          <w:rFonts w:asciiTheme="minorHAnsi" w:hAnsiTheme="minorHAnsi"/>
          <w:sz w:val="20"/>
          <w:szCs w:val="20"/>
          <w:lang w:val="en-GB"/>
        </w:rPr>
      </w:pPr>
    </w:p>
    <w:p w14:paraId="40C74169" w14:textId="77777777" w:rsidR="00CE76A9" w:rsidRDefault="00CE76A9" w:rsidP="00CE76A9">
      <w:pPr>
        <w:spacing w:after="160" w:line="259" w:lineRule="auto"/>
        <w:rPr>
          <w:rFonts w:asciiTheme="minorHAnsi" w:eastAsia="Arial" w:hAnsiTheme="minorHAnsi" w:cs="Arial"/>
          <w:b/>
          <w:sz w:val="24"/>
          <w:szCs w:val="24"/>
          <w:u w:val="single"/>
          <w:lang w:val="en-GB"/>
        </w:rPr>
      </w:pPr>
      <w:bookmarkStart w:id="16" w:name="page27"/>
      <w:bookmarkStart w:id="17" w:name="page28"/>
      <w:bookmarkEnd w:id="16"/>
      <w:bookmarkEnd w:id="17"/>
      <w:r>
        <w:rPr>
          <w:rFonts w:asciiTheme="minorHAnsi" w:eastAsia="Arial" w:hAnsiTheme="minorHAnsi" w:cs="Arial"/>
          <w:b/>
          <w:sz w:val="24"/>
          <w:szCs w:val="24"/>
          <w:u w:val="single"/>
          <w:lang w:val="en-GB"/>
        </w:rPr>
        <w:br w:type="page"/>
      </w:r>
    </w:p>
    <w:p w14:paraId="6919563C" w14:textId="5E182463" w:rsidR="00CE76A9" w:rsidRPr="00B27145" w:rsidRDefault="00CE76A9" w:rsidP="00B27145">
      <w:pPr>
        <w:spacing w:after="120"/>
        <w:ind w:left="259"/>
        <w:jc w:val="center"/>
        <w:rPr>
          <w:rFonts w:asciiTheme="minorHAnsi" w:eastAsia="Arial" w:hAnsiTheme="minorHAnsi" w:cs="Arial"/>
          <w:b/>
          <w:i/>
          <w:sz w:val="24"/>
          <w:szCs w:val="24"/>
          <w:lang w:val="en-GB"/>
        </w:rPr>
      </w:pPr>
      <w:r>
        <w:rPr>
          <w:rFonts w:asciiTheme="minorHAnsi" w:eastAsia="Arial" w:hAnsiTheme="minorHAnsi" w:cs="Arial"/>
          <w:b/>
          <w:sz w:val="24"/>
          <w:szCs w:val="24"/>
          <w:u w:val="single"/>
          <w:lang w:val="en-GB"/>
        </w:rPr>
        <w:t>Table 2</w:t>
      </w:r>
      <w:r w:rsidR="00A837EA">
        <w:rPr>
          <w:rFonts w:asciiTheme="minorHAnsi" w:eastAsia="Arial" w:hAnsiTheme="minorHAnsi" w:cs="Arial"/>
          <w:b/>
          <w:sz w:val="24"/>
          <w:szCs w:val="24"/>
          <w:lang w:val="en-GB"/>
        </w:rPr>
        <w:t xml:space="preserve"> </w:t>
      </w:r>
      <w:r w:rsidR="00742B05" w:rsidRPr="00742B05">
        <w:rPr>
          <w:rFonts w:asciiTheme="minorHAnsi" w:eastAsia="Arial" w:hAnsiTheme="minorHAnsi" w:cs="Arial"/>
          <w:b/>
          <w:sz w:val="24"/>
          <w:szCs w:val="24"/>
          <w:lang w:val="en-GB"/>
        </w:rPr>
        <w:t xml:space="preserve">Regressions for </w:t>
      </w:r>
      <w:r w:rsidR="00C819E9">
        <w:rPr>
          <w:rFonts w:asciiTheme="minorHAnsi" w:eastAsia="Arial" w:hAnsiTheme="minorHAnsi" w:cs="Arial"/>
          <w:b/>
          <w:sz w:val="24"/>
          <w:szCs w:val="24"/>
          <w:lang w:val="en-GB"/>
        </w:rPr>
        <w:t>Tre</w:t>
      </w:r>
      <w:r w:rsidR="00742B05">
        <w:rPr>
          <w:rFonts w:asciiTheme="minorHAnsi" w:eastAsia="Arial" w:hAnsiTheme="minorHAnsi" w:cs="Arial"/>
          <w:b/>
          <w:sz w:val="24"/>
          <w:szCs w:val="24"/>
          <w:lang w:val="en-GB"/>
        </w:rPr>
        <w:t xml:space="preserve">e-Cover </w:t>
      </w:r>
      <w:r>
        <w:rPr>
          <w:rFonts w:asciiTheme="minorHAnsi" w:eastAsia="Arial" w:hAnsiTheme="minorHAnsi" w:cs="Arial"/>
          <w:b/>
          <w:sz w:val="24"/>
          <w:szCs w:val="24"/>
          <w:lang w:val="en-GB"/>
        </w:rPr>
        <w:t>Loss</w:t>
      </w:r>
      <w:r w:rsidR="00A837EA">
        <w:rPr>
          <w:rFonts w:asciiTheme="minorHAnsi" w:eastAsia="Arial" w:hAnsiTheme="minorHAnsi" w:cs="Arial"/>
          <w:b/>
          <w:sz w:val="24"/>
          <w:szCs w:val="24"/>
          <w:lang w:val="en-GB"/>
        </w:rPr>
        <w:t xml:space="preserve"> </w:t>
      </w:r>
    </w:p>
    <w:tbl>
      <w:tblPr>
        <w:tblStyle w:val="Grilledutableau"/>
        <w:tblW w:w="9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1296"/>
        <w:gridCol w:w="1296"/>
        <w:gridCol w:w="1296"/>
        <w:gridCol w:w="1296"/>
        <w:gridCol w:w="1296"/>
        <w:gridCol w:w="1296"/>
      </w:tblGrid>
      <w:tr w:rsidR="00CE76A9" w:rsidRPr="00535BB7" w14:paraId="3C95D1AF" w14:textId="77777777" w:rsidTr="00570A83">
        <w:trPr>
          <w:trHeight w:val="432"/>
          <w:jc w:val="center"/>
        </w:trPr>
        <w:tc>
          <w:tcPr>
            <w:tcW w:w="2108" w:type="dxa"/>
            <w:tcBorders>
              <w:top w:val="single" w:sz="4" w:space="0" w:color="auto"/>
              <w:left w:val="single" w:sz="4" w:space="0" w:color="auto"/>
              <w:bottom w:val="single" w:sz="4" w:space="0" w:color="auto"/>
              <w:right w:val="single" w:sz="4" w:space="0" w:color="auto"/>
            </w:tcBorders>
            <w:vAlign w:val="center"/>
          </w:tcPr>
          <w:p w14:paraId="0C0E2DFE" w14:textId="77777777" w:rsidR="00CE76A9" w:rsidRPr="00E0706A" w:rsidRDefault="00CE76A9" w:rsidP="00BB7E7C">
            <w:pPr>
              <w:jc w:val="center"/>
              <w:rPr>
                <w:rFonts w:asciiTheme="minorHAnsi" w:eastAsia="Arial" w:hAnsiTheme="minorHAnsi" w:cstheme="minorHAnsi"/>
                <w:b/>
                <w:sz w:val="20"/>
                <w:szCs w:val="20"/>
                <w:lang w:val="en-GB"/>
              </w:rPr>
            </w:pPr>
            <w:r w:rsidRPr="00F91938">
              <w:rPr>
                <w:rFonts w:asciiTheme="minorHAnsi" w:eastAsia="Times New Roman" w:hAnsiTheme="minorHAnsi" w:cstheme="minorHAnsi"/>
                <w:i/>
                <w:sz w:val="20"/>
                <w:szCs w:val="20"/>
              </w:rPr>
              <w:t>PROBIT</w:t>
            </w:r>
          </w:p>
        </w:tc>
        <w:tc>
          <w:tcPr>
            <w:tcW w:w="3888" w:type="dxa"/>
            <w:gridSpan w:val="3"/>
            <w:tcBorders>
              <w:top w:val="single" w:sz="4" w:space="0" w:color="auto"/>
              <w:left w:val="single" w:sz="4" w:space="0" w:color="auto"/>
              <w:bottom w:val="single" w:sz="4" w:space="0" w:color="auto"/>
              <w:right w:val="single" w:sz="4" w:space="0" w:color="auto"/>
            </w:tcBorders>
            <w:vAlign w:val="center"/>
          </w:tcPr>
          <w:p w14:paraId="170715DC" w14:textId="56428CCD" w:rsidR="00CE76A9" w:rsidRPr="00335D8D" w:rsidRDefault="00742B05" w:rsidP="00BB7E7C">
            <w:pPr>
              <w:jc w:val="center"/>
              <w:rPr>
                <w:rFonts w:asciiTheme="minorHAnsi" w:eastAsia="Times New Roman" w:hAnsiTheme="minorHAnsi" w:cstheme="minorHAnsi"/>
                <w:sz w:val="20"/>
                <w:szCs w:val="20"/>
              </w:rPr>
            </w:pPr>
            <w:r>
              <w:rPr>
                <w:rFonts w:asciiTheme="minorHAnsi" w:eastAsia="Times New Roman" w:hAnsiTheme="minorHAnsi" w:cstheme="minorHAnsi"/>
                <w:b/>
                <w:color w:val="000000"/>
                <w:sz w:val="20"/>
                <w:szCs w:val="20"/>
              </w:rPr>
              <w:t xml:space="preserve">Unprotected </w:t>
            </w:r>
            <w:r w:rsidR="00CE76A9">
              <w:rPr>
                <w:rFonts w:asciiTheme="minorHAnsi" w:eastAsia="Times New Roman" w:hAnsiTheme="minorHAnsi" w:cstheme="minorHAnsi"/>
                <w:b/>
                <w:color w:val="000000"/>
                <w:sz w:val="20"/>
                <w:szCs w:val="20"/>
              </w:rPr>
              <w:t>Forest Loss 20</w:t>
            </w:r>
            <w:r w:rsidR="00CE76A9" w:rsidRPr="00535BB7">
              <w:rPr>
                <w:rFonts w:asciiTheme="minorHAnsi" w:eastAsia="Times New Roman" w:hAnsiTheme="minorHAnsi" w:cstheme="minorHAnsi"/>
                <w:b/>
                <w:color w:val="000000"/>
                <w:sz w:val="20"/>
                <w:szCs w:val="20"/>
              </w:rPr>
              <w:t>0</w:t>
            </w:r>
            <w:r w:rsidR="00CE76A9">
              <w:rPr>
                <w:rFonts w:asciiTheme="minorHAnsi" w:eastAsia="Times New Roman" w:hAnsiTheme="minorHAnsi" w:cstheme="minorHAnsi"/>
                <w:b/>
                <w:color w:val="000000"/>
                <w:sz w:val="20"/>
                <w:szCs w:val="20"/>
              </w:rPr>
              <w:t>1-2008</w:t>
            </w:r>
            <w:r w:rsidR="00CE76A9">
              <w:rPr>
                <w:rFonts w:asciiTheme="minorHAnsi" w:eastAsia="Times New Roman" w:hAnsiTheme="minorHAnsi" w:cstheme="minorHAnsi"/>
                <w:b/>
                <w:color w:val="000000"/>
                <w:sz w:val="20"/>
                <w:szCs w:val="20"/>
                <w:vertAlign w:val="superscript"/>
              </w:rPr>
              <w:t>1</w:t>
            </w:r>
          </w:p>
        </w:tc>
        <w:tc>
          <w:tcPr>
            <w:tcW w:w="3888" w:type="dxa"/>
            <w:gridSpan w:val="3"/>
            <w:tcBorders>
              <w:top w:val="single" w:sz="4" w:space="0" w:color="auto"/>
              <w:left w:val="single" w:sz="4" w:space="0" w:color="auto"/>
              <w:bottom w:val="single" w:sz="4" w:space="0" w:color="auto"/>
              <w:right w:val="single" w:sz="4" w:space="0" w:color="auto"/>
            </w:tcBorders>
            <w:vAlign w:val="center"/>
          </w:tcPr>
          <w:p w14:paraId="05DE4F53" w14:textId="7E533A95" w:rsidR="00CE76A9" w:rsidRPr="00535BB7" w:rsidRDefault="00742B05" w:rsidP="00BB7E7C">
            <w:pPr>
              <w:jc w:val="center"/>
              <w:rPr>
                <w:rFonts w:asciiTheme="minorHAnsi" w:eastAsia="Times New Roman" w:hAnsiTheme="minorHAnsi" w:cstheme="minorHAnsi"/>
                <w:sz w:val="20"/>
                <w:szCs w:val="20"/>
              </w:rPr>
            </w:pPr>
            <w:r>
              <w:rPr>
                <w:rFonts w:asciiTheme="minorHAnsi" w:eastAsia="Times New Roman" w:hAnsiTheme="minorHAnsi" w:cstheme="minorHAnsi"/>
                <w:b/>
                <w:color w:val="000000"/>
                <w:sz w:val="20"/>
                <w:szCs w:val="20"/>
              </w:rPr>
              <w:t xml:space="preserve">Protected </w:t>
            </w:r>
            <w:r w:rsidR="00CE76A9" w:rsidRPr="00535BB7">
              <w:rPr>
                <w:rFonts w:asciiTheme="minorHAnsi" w:eastAsia="Times New Roman" w:hAnsiTheme="minorHAnsi" w:cstheme="minorHAnsi"/>
                <w:b/>
                <w:color w:val="000000"/>
                <w:sz w:val="20"/>
                <w:szCs w:val="20"/>
              </w:rPr>
              <w:t>Forest Loss 2010-2015</w:t>
            </w:r>
            <w:r w:rsidR="00CE76A9" w:rsidRPr="00AF05CA">
              <w:rPr>
                <w:rFonts w:asciiTheme="minorHAnsi" w:eastAsia="Times New Roman" w:hAnsiTheme="minorHAnsi" w:cstheme="minorHAnsi"/>
                <w:b/>
                <w:color w:val="000000"/>
                <w:sz w:val="20"/>
                <w:szCs w:val="20"/>
                <w:vertAlign w:val="superscript"/>
              </w:rPr>
              <w:t>2</w:t>
            </w:r>
          </w:p>
        </w:tc>
      </w:tr>
      <w:tr w:rsidR="00CE76A9" w:rsidRPr="00535BB7" w14:paraId="4A645905" w14:textId="77777777" w:rsidTr="00570A83">
        <w:trPr>
          <w:jc w:val="center"/>
        </w:trPr>
        <w:tc>
          <w:tcPr>
            <w:tcW w:w="2108" w:type="dxa"/>
            <w:vMerge w:val="restart"/>
            <w:tcBorders>
              <w:top w:val="single" w:sz="4" w:space="0" w:color="auto"/>
              <w:left w:val="single" w:sz="4" w:space="0" w:color="auto"/>
              <w:right w:val="single" w:sz="4" w:space="0" w:color="auto"/>
            </w:tcBorders>
            <w:vAlign w:val="center"/>
            <w:hideMark/>
          </w:tcPr>
          <w:p w14:paraId="5A99F8B2" w14:textId="77777777" w:rsidR="00CE76A9" w:rsidRPr="00E0706A" w:rsidRDefault="00CE76A9" w:rsidP="00BB7E7C">
            <w:pPr>
              <w:rPr>
                <w:rFonts w:asciiTheme="minorHAnsi" w:eastAsia="Times New Roman" w:hAnsiTheme="minorHAnsi" w:cstheme="minorHAnsi"/>
                <w:b/>
                <w:sz w:val="20"/>
                <w:szCs w:val="20"/>
                <w:lang w:val="en-GB"/>
              </w:rPr>
            </w:pPr>
            <w:r w:rsidRPr="00E0706A">
              <w:rPr>
                <w:rFonts w:asciiTheme="minorHAnsi" w:eastAsia="Arial" w:hAnsiTheme="minorHAnsi" w:cstheme="minorHAnsi"/>
                <w:b/>
                <w:sz w:val="20"/>
                <w:szCs w:val="20"/>
                <w:lang w:val="en-GB"/>
              </w:rPr>
              <w:t>Road Distance in 1996</w:t>
            </w:r>
          </w:p>
        </w:tc>
        <w:tc>
          <w:tcPr>
            <w:tcW w:w="1296" w:type="dxa"/>
            <w:tcBorders>
              <w:top w:val="single" w:sz="4" w:space="0" w:color="auto"/>
              <w:left w:val="single" w:sz="4" w:space="0" w:color="auto"/>
            </w:tcBorders>
          </w:tcPr>
          <w:p w14:paraId="5FE6A180" w14:textId="41948546"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-0.058</w:t>
            </w:r>
          </w:p>
        </w:tc>
        <w:tc>
          <w:tcPr>
            <w:tcW w:w="1296" w:type="dxa"/>
            <w:tcBorders>
              <w:top w:val="single" w:sz="4" w:space="0" w:color="auto"/>
              <w:left w:val="nil"/>
            </w:tcBorders>
            <w:hideMark/>
          </w:tcPr>
          <w:p w14:paraId="2DCE875D" w14:textId="77777777" w:rsidR="00CE76A9" w:rsidRPr="00535BB7" w:rsidRDefault="00CE76A9" w:rsidP="00BB7E7C">
            <w:pPr>
              <w:jc w:val="center"/>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rPr>
              <w:t>-0.015</w:t>
            </w:r>
          </w:p>
        </w:tc>
        <w:tc>
          <w:tcPr>
            <w:tcW w:w="1296" w:type="dxa"/>
            <w:tcBorders>
              <w:top w:val="single" w:sz="4" w:space="0" w:color="auto"/>
              <w:right w:val="single" w:sz="4" w:space="0" w:color="auto"/>
            </w:tcBorders>
            <w:vAlign w:val="center"/>
          </w:tcPr>
          <w:p w14:paraId="672BC8C9" w14:textId="33474C9E"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-0.035</w:t>
            </w:r>
          </w:p>
        </w:tc>
        <w:tc>
          <w:tcPr>
            <w:tcW w:w="1296" w:type="dxa"/>
            <w:tcBorders>
              <w:top w:val="single" w:sz="4" w:space="0" w:color="auto"/>
              <w:left w:val="single" w:sz="4" w:space="0" w:color="auto"/>
            </w:tcBorders>
          </w:tcPr>
          <w:p w14:paraId="15C2A43C"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top w:val="single" w:sz="4" w:space="0" w:color="auto"/>
            </w:tcBorders>
          </w:tcPr>
          <w:p w14:paraId="672343C6"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top w:val="single" w:sz="4" w:space="0" w:color="auto"/>
              <w:right w:val="single" w:sz="4" w:space="0" w:color="auto"/>
            </w:tcBorders>
            <w:hideMark/>
          </w:tcPr>
          <w:p w14:paraId="4EEBE2B0" w14:textId="77777777" w:rsidR="00CE76A9" w:rsidRPr="00535BB7" w:rsidRDefault="00CE76A9" w:rsidP="00BB7E7C">
            <w:pPr>
              <w:jc w:val="center"/>
              <w:rPr>
                <w:rFonts w:asciiTheme="minorHAnsi" w:eastAsia="Times New Roman" w:hAnsiTheme="minorHAnsi" w:cstheme="minorHAnsi"/>
                <w:sz w:val="20"/>
                <w:szCs w:val="20"/>
              </w:rPr>
            </w:pPr>
          </w:p>
        </w:tc>
      </w:tr>
      <w:tr w:rsidR="00CE76A9" w:rsidRPr="00535BB7" w14:paraId="43B582A1" w14:textId="77777777" w:rsidTr="00570A83">
        <w:trPr>
          <w:jc w:val="center"/>
        </w:trPr>
        <w:tc>
          <w:tcPr>
            <w:tcW w:w="2108" w:type="dxa"/>
            <w:vMerge/>
            <w:tcBorders>
              <w:left w:val="single" w:sz="4" w:space="0" w:color="auto"/>
              <w:right w:val="single" w:sz="4" w:space="0" w:color="auto"/>
            </w:tcBorders>
            <w:vAlign w:val="center"/>
            <w:hideMark/>
          </w:tcPr>
          <w:p w14:paraId="06B801EA"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5C2E3377" w14:textId="560371E0"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(13.82)***</w:t>
            </w:r>
          </w:p>
        </w:tc>
        <w:tc>
          <w:tcPr>
            <w:tcW w:w="1296" w:type="dxa"/>
            <w:tcBorders>
              <w:left w:val="nil"/>
            </w:tcBorders>
            <w:hideMark/>
          </w:tcPr>
          <w:p w14:paraId="737944AD" w14:textId="77777777" w:rsidR="00CE76A9" w:rsidRPr="00535BB7" w:rsidRDefault="00CE76A9" w:rsidP="00BB7E7C">
            <w:pPr>
              <w:jc w:val="center"/>
              <w:rPr>
                <w:rFonts w:asciiTheme="minorHAnsi" w:eastAsia="Times New Roman" w:hAnsiTheme="minorHAnsi" w:cstheme="minorHAnsi"/>
                <w:sz w:val="20"/>
                <w:szCs w:val="20"/>
              </w:rPr>
            </w:pPr>
            <w:r w:rsidRPr="00535BB7">
              <w:rPr>
                <w:rFonts w:asciiTheme="minorHAnsi" w:eastAsia="Times New Roman" w:hAnsiTheme="minorHAnsi" w:cstheme="minorHAnsi"/>
                <w:sz w:val="20"/>
                <w:szCs w:val="20"/>
              </w:rPr>
              <w:t>(3.37)***</w:t>
            </w:r>
          </w:p>
        </w:tc>
        <w:tc>
          <w:tcPr>
            <w:tcW w:w="1296" w:type="dxa"/>
            <w:tcBorders>
              <w:right w:val="single" w:sz="4" w:space="0" w:color="auto"/>
            </w:tcBorders>
            <w:vAlign w:val="center"/>
          </w:tcPr>
          <w:p w14:paraId="0E4CA8FF" w14:textId="1808D921"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(8.65</w:t>
            </w:r>
            <w:r w:rsidR="00CE76A9" w:rsidRPr="00335D8D">
              <w:rPr>
                <w:rFonts w:asciiTheme="minorHAnsi" w:eastAsia="Times New Roman" w:hAnsiTheme="minorHAnsi" w:cstheme="minorHAnsi"/>
                <w:sz w:val="20"/>
                <w:szCs w:val="20"/>
              </w:rPr>
              <w:t>)***</w:t>
            </w:r>
          </w:p>
        </w:tc>
        <w:tc>
          <w:tcPr>
            <w:tcW w:w="1296" w:type="dxa"/>
            <w:tcBorders>
              <w:left w:val="single" w:sz="4" w:space="0" w:color="auto"/>
            </w:tcBorders>
            <w:hideMark/>
          </w:tcPr>
          <w:p w14:paraId="2DFBF3C3"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Pr>
          <w:p w14:paraId="35C3515D"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right w:val="single" w:sz="4" w:space="0" w:color="auto"/>
            </w:tcBorders>
            <w:hideMark/>
          </w:tcPr>
          <w:p w14:paraId="2115283D" w14:textId="77777777" w:rsidR="00CE76A9" w:rsidRPr="00535BB7" w:rsidRDefault="00CE76A9" w:rsidP="00BB7E7C">
            <w:pPr>
              <w:jc w:val="center"/>
              <w:rPr>
                <w:rFonts w:asciiTheme="minorHAnsi" w:eastAsia="Times New Roman" w:hAnsiTheme="minorHAnsi" w:cstheme="minorHAnsi"/>
                <w:sz w:val="20"/>
                <w:szCs w:val="20"/>
              </w:rPr>
            </w:pPr>
          </w:p>
        </w:tc>
      </w:tr>
      <w:tr w:rsidR="00CE76A9" w:rsidRPr="00535BB7" w14:paraId="79EFA585" w14:textId="77777777" w:rsidTr="00570A83">
        <w:trPr>
          <w:jc w:val="center"/>
        </w:trPr>
        <w:tc>
          <w:tcPr>
            <w:tcW w:w="2108" w:type="dxa"/>
            <w:vMerge w:val="restart"/>
            <w:tcBorders>
              <w:left w:val="single" w:sz="4" w:space="0" w:color="auto"/>
              <w:right w:val="single" w:sz="4" w:space="0" w:color="auto"/>
            </w:tcBorders>
            <w:vAlign w:val="center"/>
            <w:hideMark/>
          </w:tcPr>
          <w:p w14:paraId="2561257E" w14:textId="77777777" w:rsidR="00CE76A9" w:rsidRPr="00E0706A" w:rsidRDefault="00CE76A9" w:rsidP="00BB7E7C">
            <w:pPr>
              <w:rPr>
                <w:rFonts w:asciiTheme="minorHAnsi" w:eastAsia="Times New Roman" w:hAnsiTheme="minorHAnsi" w:cstheme="minorHAnsi"/>
                <w:b/>
                <w:sz w:val="20"/>
                <w:szCs w:val="20"/>
              </w:rPr>
            </w:pPr>
            <w:r w:rsidRPr="00E0706A">
              <w:rPr>
                <w:rFonts w:asciiTheme="minorHAnsi" w:eastAsia="Arial" w:hAnsiTheme="minorHAnsi" w:cstheme="minorHAnsi"/>
                <w:b/>
                <w:sz w:val="20"/>
                <w:szCs w:val="20"/>
                <w:lang w:val="en-GB"/>
              </w:rPr>
              <w:t>Road Distance in 2006</w:t>
            </w:r>
          </w:p>
        </w:tc>
        <w:tc>
          <w:tcPr>
            <w:tcW w:w="1296" w:type="dxa"/>
            <w:tcBorders>
              <w:left w:val="single" w:sz="4" w:space="0" w:color="auto"/>
            </w:tcBorders>
          </w:tcPr>
          <w:p w14:paraId="1AE825CC"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hideMark/>
          </w:tcPr>
          <w:p w14:paraId="56FEC079"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right w:val="single" w:sz="4" w:space="0" w:color="auto"/>
            </w:tcBorders>
          </w:tcPr>
          <w:p w14:paraId="062AD919"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single" w:sz="4" w:space="0" w:color="auto"/>
            </w:tcBorders>
            <w:vAlign w:val="center"/>
          </w:tcPr>
          <w:p w14:paraId="34D74037" w14:textId="77777777" w:rsidR="00CE76A9" w:rsidRPr="00535BB7" w:rsidRDefault="00CE76A9"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-0.737</w:t>
            </w:r>
          </w:p>
        </w:tc>
        <w:tc>
          <w:tcPr>
            <w:tcW w:w="1296" w:type="dxa"/>
            <w:vAlign w:val="center"/>
          </w:tcPr>
          <w:p w14:paraId="40C7574C" w14:textId="2C51BC98"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-0.270</w:t>
            </w:r>
          </w:p>
        </w:tc>
        <w:tc>
          <w:tcPr>
            <w:tcW w:w="1296" w:type="dxa"/>
            <w:tcBorders>
              <w:right w:val="single" w:sz="4" w:space="0" w:color="auto"/>
            </w:tcBorders>
            <w:vAlign w:val="center"/>
          </w:tcPr>
          <w:p w14:paraId="3A6CC5DE" w14:textId="1A65BABC"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-0.094</w:t>
            </w:r>
          </w:p>
        </w:tc>
      </w:tr>
      <w:tr w:rsidR="00CE76A9" w:rsidRPr="00535BB7" w14:paraId="08CCA3E2" w14:textId="77777777" w:rsidTr="00570A83">
        <w:trPr>
          <w:jc w:val="center"/>
        </w:trPr>
        <w:tc>
          <w:tcPr>
            <w:tcW w:w="2108" w:type="dxa"/>
            <w:vMerge/>
            <w:tcBorders>
              <w:left w:val="single" w:sz="4" w:space="0" w:color="auto"/>
              <w:bottom w:val="single" w:sz="4" w:space="0" w:color="auto"/>
              <w:right w:val="single" w:sz="4" w:space="0" w:color="auto"/>
            </w:tcBorders>
            <w:vAlign w:val="center"/>
            <w:hideMark/>
          </w:tcPr>
          <w:p w14:paraId="79ADD147"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bottom w:val="single" w:sz="4" w:space="0" w:color="auto"/>
            </w:tcBorders>
          </w:tcPr>
          <w:p w14:paraId="1C429BA3"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bottom w:val="single" w:sz="4" w:space="0" w:color="auto"/>
            </w:tcBorders>
            <w:hideMark/>
          </w:tcPr>
          <w:p w14:paraId="42598605"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bottom w:val="single" w:sz="4" w:space="0" w:color="auto"/>
              <w:right w:val="single" w:sz="4" w:space="0" w:color="auto"/>
            </w:tcBorders>
          </w:tcPr>
          <w:p w14:paraId="7F77446E"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single" w:sz="4" w:space="0" w:color="auto"/>
              <w:bottom w:val="single" w:sz="4" w:space="0" w:color="auto"/>
            </w:tcBorders>
            <w:vAlign w:val="center"/>
          </w:tcPr>
          <w:p w14:paraId="1D892F44" w14:textId="77777777"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(23.28)***</w:t>
            </w:r>
          </w:p>
        </w:tc>
        <w:tc>
          <w:tcPr>
            <w:tcW w:w="1296" w:type="dxa"/>
            <w:tcBorders>
              <w:bottom w:val="single" w:sz="4" w:space="0" w:color="auto"/>
            </w:tcBorders>
            <w:vAlign w:val="center"/>
          </w:tcPr>
          <w:p w14:paraId="32E70E8F" w14:textId="1BF7B49E"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(8.08</w:t>
            </w:r>
            <w:r w:rsidR="00CE76A9" w:rsidRPr="00335D8D">
              <w:rPr>
                <w:rFonts w:asciiTheme="minorHAnsi" w:eastAsia="Times New Roman" w:hAnsiTheme="minorHAnsi" w:cstheme="minorHAnsi"/>
                <w:sz w:val="20"/>
                <w:szCs w:val="20"/>
              </w:rPr>
              <w:t>)***</w:t>
            </w:r>
          </w:p>
        </w:tc>
        <w:tc>
          <w:tcPr>
            <w:tcW w:w="1296" w:type="dxa"/>
            <w:tcBorders>
              <w:bottom w:val="single" w:sz="4" w:space="0" w:color="auto"/>
              <w:right w:val="single" w:sz="4" w:space="0" w:color="auto"/>
            </w:tcBorders>
            <w:vAlign w:val="center"/>
          </w:tcPr>
          <w:p w14:paraId="65264908" w14:textId="650EDC1C"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(2.79</w:t>
            </w:r>
            <w:r w:rsidR="00CE76A9" w:rsidRPr="00335D8D">
              <w:rPr>
                <w:rFonts w:asciiTheme="minorHAnsi" w:eastAsia="Times New Roman" w:hAnsiTheme="minorHAnsi" w:cstheme="minorHAnsi"/>
                <w:sz w:val="20"/>
                <w:szCs w:val="20"/>
              </w:rPr>
              <w:t>)***</w:t>
            </w:r>
          </w:p>
        </w:tc>
      </w:tr>
      <w:tr w:rsidR="00CE76A9" w:rsidRPr="00535BB7" w14:paraId="73257F5B" w14:textId="77777777" w:rsidTr="00570A83">
        <w:trPr>
          <w:jc w:val="center"/>
        </w:trPr>
        <w:tc>
          <w:tcPr>
            <w:tcW w:w="2108" w:type="dxa"/>
            <w:vMerge w:val="restart"/>
            <w:tcBorders>
              <w:top w:val="single" w:sz="4" w:space="0" w:color="auto"/>
              <w:left w:val="single" w:sz="4" w:space="0" w:color="auto"/>
              <w:right w:val="single" w:sz="4" w:space="0" w:color="auto"/>
            </w:tcBorders>
            <w:vAlign w:val="center"/>
          </w:tcPr>
          <w:p w14:paraId="2DB7BEC3" w14:textId="77777777" w:rsidR="00CE76A9" w:rsidRPr="00E0706A" w:rsidRDefault="00CE76A9" w:rsidP="00BB7E7C">
            <w:pPr>
              <w:rPr>
                <w:rFonts w:asciiTheme="minorHAnsi" w:eastAsia="Arial" w:hAnsiTheme="minorHAnsi" w:cstheme="minorHAnsi"/>
                <w:b/>
                <w:sz w:val="20"/>
                <w:szCs w:val="20"/>
                <w:lang w:val="en-GB"/>
              </w:rPr>
            </w:pPr>
            <w:r w:rsidRPr="00E0706A">
              <w:rPr>
                <w:rFonts w:asciiTheme="minorHAnsi" w:eastAsia="Arial" w:hAnsiTheme="minorHAnsi" w:cstheme="minorHAnsi"/>
                <w:b/>
                <w:sz w:val="20"/>
                <w:szCs w:val="20"/>
                <w:lang w:val="en-GB"/>
              </w:rPr>
              <w:t>City Distance</w:t>
            </w:r>
          </w:p>
        </w:tc>
        <w:tc>
          <w:tcPr>
            <w:tcW w:w="1296" w:type="dxa"/>
            <w:tcBorders>
              <w:top w:val="single" w:sz="4" w:space="0" w:color="auto"/>
              <w:left w:val="single" w:sz="4" w:space="0" w:color="auto"/>
            </w:tcBorders>
          </w:tcPr>
          <w:p w14:paraId="7D1E1860" w14:textId="1CAE0A83"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0.007</w:t>
            </w:r>
          </w:p>
        </w:tc>
        <w:tc>
          <w:tcPr>
            <w:tcW w:w="1296" w:type="dxa"/>
            <w:tcBorders>
              <w:top w:val="single" w:sz="4" w:space="0" w:color="auto"/>
              <w:left w:val="nil"/>
            </w:tcBorders>
          </w:tcPr>
          <w:p w14:paraId="069A1D67" w14:textId="296AEDEA"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-0.007</w:t>
            </w:r>
          </w:p>
        </w:tc>
        <w:tc>
          <w:tcPr>
            <w:tcW w:w="1296" w:type="dxa"/>
            <w:tcBorders>
              <w:top w:val="single" w:sz="4" w:space="0" w:color="auto"/>
              <w:right w:val="single" w:sz="4" w:space="0" w:color="auto"/>
            </w:tcBorders>
            <w:vAlign w:val="center"/>
          </w:tcPr>
          <w:p w14:paraId="6166BC14" w14:textId="24994ED0"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-0.004</w:t>
            </w:r>
          </w:p>
        </w:tc>
        <w:tc>
          <w:tcPr>
            <w:tcW w:w="1296" w:type="dxa"/>
            <w:tcBorders>
              <w:top w:val="single" w:sz="4" w:space="0" w:color="auto"/>
              <w:left w:val="single" w:sz="4" w:space="0" w:color="auto"/>
            </w:tcBorders>
            <w:vAlign w:val="center"/>
          </w:tcPr>
          <w:p w14:paraId="3D4A25EE" w14:textId="4AB860B3" w:rsidR="00CE76A9" w:rsidRPr="00535BB7" w:rsidRDefault="00513E3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-0.000</w:t>
            </w:r>
          </w:p>
        </w:tc>
        <w:tc>
          <w:tcPr>
            <w:tcW w:w="1296" w:type="dxa"/>
            <w:tcBorders>
              <w:top w:val="single" w:sz="4" w:space="0" w:color="auto"/>
            </w:tcBorders>
            <w:vAlign w:val="center"/>
          </w:tcPr>
          <w:p w14:paraId="609DED0E" w14:textId="1C479EF1"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-0.026</w:t>
            </w:r>
          </w:p>
        </w:tc>
        <w:tc>
          <w:tcPr>
            <w:tcW w:w="1296" w:type="dxa"/>
            <w:tcBorders>
              <w:top w:val="single" w:sz="4" w:space="0" w:color="auto"/>
              <w:right w:val="single" w:sz="4" w:space="0" w:color="auto"/>
            </w:tcBorders>
            <w:vAlign w:val="center"/>
          </w:tcPr>
          <w:p w14:paraId="259C2ADF" w14:textId="3295D8D5"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0.026</w:t>
            </w:r>
          </w:p>
        </w:tc>
      </w:tr>
      <w:tr w:rsidR="00CE76A9" w:rsidRPr="00535BB7" w14:paraId="38CF97EA" w14:textId="77777777" w:rsidTr="00570A83">
        <w:trPr>
          <w:jc w:val="center"/>
        </w:trPr>
        <w:tc>
          <w:tcPr>
            <w:tcW w:w="2108" w:type="dxa"/>
            <w:vMerge/>
            <w:tcBorders>
              <w:left w:val="single" w:sz="4" w:space="0" w:color="auto"/>
              <w:bottom w:val="single" w:sz="4" w:space="0" w:color="auto"/>
              <w:right w:val="single" w:sz="4" w:space="0" w:color="auto"/>
            </w:tcBorders>
            <w:vAlign w:val="center"/>
          </w:tcPr>
          <w:p w14:paraId="0093B7CE" w14:textId="77777777" w:rsidR="00CE76A9" w:rsidRPr="00E0706A" w:rsidRDefault="00CE76A9" w:rsidP="00BB7E7C">
            <w:pPr>
              <w:rPr>
                <w:rFonts w:asciiTheme="minorHAnsi" w:eastAsia="Arial" w:hAnsiTheme="minorHAnsi" w:cstheme="minorHAnsi"/>
                <w:b/>
                <w:sz w:val="20"/>
                <w:szCs w:val="20"/>
                <w:lang w:val="en-GB"/>
              </w:rPr>
            </w:pPr>
          </w:p>
        </w:tc>
        <w:tc>
          <w:tcPr>
            <w:tcW w:w="1296" w:type="dxa"/>
            <w:tcBorders>
              <w:left w:val="single" w:sz="4" w:space="0" w:color="auto"/>
              <w:bottom w:val="single" w:sz="4" w:space="0" w:color="auto"/>
            </w:tcBorders>
          </w:tcPr>
          <w:p w14:paraId="3DFF031F" w14:textId="334B828B" w:rsidR="00CE76A9" w:rsidRPr="00535BB7" w:rsidRDefault="00CE76A9" w:rsidP="008C09A7">
            <w:pPr>
              <w:jc w:val="center"/>
              <w:rPr>
                <w:rFonts w:asciiTheme="minorHAnsi" w:eastAsia="Times New Roman" w:hAnsiTheme="minorHAnsi" w:cstheme="minorHAnsi"/>
                <w:sz w:val="20"/>
                <w:szCs w:val="20"/>
              </w:rPr>
            </w:pPr>
            <w:r w:rsidRPr="00535BB7">
              <w:rPr>
                <w:rFonts w:asciiTheme="minorHAnsi" w:eastAsia="Times New Roman" w:hAnsiTheme="minorHAnsi" w:cstheme="minorHAnsi"/>
                <w:sz w:val="20"/>
                <w:szCs w:val="20"/>
              </w:rPr>
              <w:t>(</w:t>
            </w:r>
            <w:r w:rsidR="008C09A7">
              <w:rPr>
                <w:rFonts w:asciiTheme="minorHAnsi" w:eastAsia="Times New Roman" w:hAnsiTheme="minorHAnsi" w:cstheme="minorHAnsi"/>
                <w:sz w:val="20"/>
                <w:szCs w:val="20"/>
              </w:rPr>
              <w:t>3.87</w:t>
            </w:r>
            <w:r w:rsidRPr="00535BB7">
              <w:rPr>
                <w:rFonts w:asciiTheme="minorHAnsi" w:eastAsia="Times New Roman" w:hAnsiTheme="minorHAnsi" w:cstheme="minorHAnsi"/>
                <w:sz w:val="20"/>
                <w:szCs w:val="20"/>
              </w:rPr>
              <w:t>)***</w:t>
            </w:r>
          </w:p>
        </w:tc>
        <w:tc>
          <w:tcPr>
            <w:tcW w:w="1296" w:type="dxa"/>
            <w:tcBorders>
              <w:left w:val="nil"/>
              <w:bottom w:val="single" w:sz="4" w:space="0" w:color="auto"/>
            </w:tcBorders>
          </w:tcPr>
          <w:p w14:paraId="7B279952" w14:textId="41318BF3" w:rsidR="00CE76A9" w:rsidRPr="00535BB7" w:rsidRDefault="00CE76A9" w:rsidP="00BB7E7C">
            <w:pPr>
              <w:jc w:val="center"/>
              <w:rPr>
                <w:rFonts w:asciiTheme="minorHAnsi" w:eastAsia="Times New Roman" w:hAnsiTheme="minorHAnsi" w:cstheme="minorHAnsi"/>
                <w:sz w:val="20"/>
                <w:szCs w:val="20"/>
              </w:rPr>
            </w:pPr>
            <w:r w:rsidRPr="00535BB7">
              <w:rPr>
                <w:rFonts w:asciiTheme="minorHAnsi" w:eastAsia="Times New Roman" w:hAnsiTheme="minorHAnsi" w:cstheme="minorHAnsi"/>
                <w:sz w:val="20"/>
                <w:szCs w:val="20"/>
              </w:rPr>
              <w:t>(</w:t>
            </w:r>
            <w:r w:rsidR="008C09A7">
              <w:rPr>
                <w:rFonts w:asciiTheme="minorHAnsi" w:eastAsia="Times New Roman" w:hAnsiTheme="minorHAnsi" w:cstheme="minorHAnsi"/>
                <w:sz w:val="20"/>
                <w:szCs w:val="20"/>
              </w:rPr>
              <w:t>3.15</w:t>
            </w:r>
            <w:r w:rsidRPr="00535BB7">
              <w:rPr>
                <w:rFonts w:asciiTheme="minorHAnsi" w:eastAsia="Times New Roman" w:hAnsiTheme="minorHAnsi" w:cstheme="minorHAnsi"/>
                <w:sz w:val="20"/>
                <w:szCs w:val="20"/>
              </w:rPr>
              <w:t>)***</w:t>
            </w:r>
          </w:p>
        </w:tc>
        <w:tc>
          <w:tcPr>
            <w:tcW w:w="1296" w:type="dxa"/>
            <w:tcBorders>
              <w:bottom w:val="single" w:sz="4" w:space="0" w:color="auto"/>
              <w:right w:val="single" w:sz="4" w:space="0" w:color="auto"/>
            </w:tcBorders>
            <w:vAlign w:val="center"/>
          </w:tcPr>
          <w:p w14:paraId="3931DB05" w14:textId="544762D5"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(1.73)*</w:t>
            </w:r>
          </w:p>
        </w:tc>
        <w:tc>
          <w:tcPr>
            <w:tcW w:w="1296" w:type="dxa"/>
            <w:tcBorders>
              <w:left w:val="single" w:sz="4" w:space="0" w:color="auto"/>
              <w:bottom w:val="single" w:sz="4" w:space="0" w:color="auto"/>
            </w:tcBorders>
            <w:vAlign w:val="center"/>
          </w:tcPr>
          <w:p w14:paraId="48AC2EF3" w14:textId="30A835EB" w:rsidR="00CE76A9" w:rsidRPr="00535BB7" w:rsidRDefault="00513E31" w:rsidP="00513E31">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(0.04</w:t>
            </w:r>
            <w:r w:rsidR="00CE76A9" w:rsidRPr="00335D8D">
              <w:rPr>
                <w:rFonts w:asciiTheme="minorHAnsi" w:eastAsia="Times New Roman" w:hAnsiTheme="minorHAnsi" w:cstheme="minorHAnsi"/>
                <w:sz w:val="20"/>
                <w:szCs w:val="20"/>
              </w:rPr>
              <w:t>)</w:t>
            </w:r>
          </w:p>
        </w:tc>
        <w:tc>
          <w:tcPr>
            <w:tcW w:w="1296" w:type="dxa"/>
            <w:tcBorders>
              <w:bottom w:val="single" w:sz="4" w:space="0" w:color="auto"/>
            </w:tcBorders>
            <w:vAlign w:val="center"/>
          </w:tcPr>
          <w:p w14:paraId="1091FBD8" w14:textId="3F7465AF"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w:t>
            </w:r>
            <w:r w:rsidR="00303AA4">
              <w:rPr>
                <w:rFonts w:asciiTheme="minorHAnsi" w:eastAsia="Times New Roman" w:hAnsiTheme="minorHAnsi" w:cstheme="minorHAnsi"/>
                <w:sz w:val="20"/>
                <w:szCs w:val="20"/>
              </w:rPr>
              <w:t>1.87)*</w:t>
            </w:r>
          </w:p>
        </w:tc>
        <w:tc>
          <w:tcPr>
            <w:tcW w:w="1296" w:type="dxa"/>
            <w:tcBorders>
              <w:bottom w:val="single" w:sz="4" w:space="0" w:color="auto"/>
              <w:right w:val="single" w:sz="4" w:space="0" w:color="auto"/>
            </w:tcBorders>
            <w:vAlign w:val="center"/>
          </w:tcPr>
          <w:p w14:paraId="4B773F98" w14:textId="772B090C"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(1.85)*</w:t>
            </w:r>
          </w:p>
        </w:tc>
      </w:tr>
      <w:tr w:rsidR="00CE76A9" w:rsidRPr="00535BB7" w14:paraId="325A5A49" w14:textId="77777777" w:rsidTr="00570A83">
        <w:trPr>
          <w:jc w:val="center"/>
        </w:trPr>
        <w:tc>
          <w:tcPr>
            <w:tcW w:w="2108" w:type="dxa"/>
            <w:vMerge w:val="restart"/>
            <w:tcBorders>
              <w:top w:val="single" w:sz="4" w:space="0" w:color="auto"/>
              <w:left w:val="single" w:sz="4" w:space="0" w:color="auto"/>
              <w:right w:val="single" w:sz="4" w:space="0" w:color="auto"/>
            </w:tcBorders>
            <w:vAlign w:val="center"/>
            <w:hideMark/>
          </w:tcPr>
          <w:p w14:paraId="0F03C2DA" w14:textId="77777777" w:rsidR="00CE76A9" w:rsidRPr="00E0706A" w:rsidRDefault="00CE76A9" w:rsidP="00BB7E7C">
            <w:pPr>
              <w:rPr>
                <w:rFonts w:asciiTheme="minorHAnsi" w:eastAsia="Times New Roman" w:hAnsiTheme="minorHAnsi" w:cstheme="minorHAnsi"/>
                <w:b/>
                <w:sz w:val="20"/>
                <w:szCs w:val="20"/>
                <w:lang w:val="en-GB"/>
              </w:rPr>
            </w:pPr>
            <w:r w:rsidRPr="00E0706A">
              <w:rPr>
                <w:rFonts w:asciiTheme="minorHAnsi" w:eastAsia="Arial" w:hAnsiTheme="minorHAnsi" w:cstheme="minorHAnsi"/>
                <w:b/>
                <w:sz w:val="20"/>
                <w:szCs w:val="20"/>
                <w:lang w:val="en-GB"/>
              </w:rPr>
              <w:t>River Distance</w:t>
            </w:r>
          </w:p>
        </w:tc>
        <w:tc>
          <w:tcPr>
            <w:tcW w:w="1296" w:type="dxa"/>
            <w:tcBorders>
              <w:top w:val="single" w:sz="4" w:space="0" w:color="auto"/>
              <w:left w:val="single" w:sz="4" w:space="0" w:color="auto"/>
            </w:tcBorders>
          </w:tcPr>
          <w:p w14:paraId="1E56ECAE" w14:textId="17782E5C" w:rsidR="00CE76A9" w:rsidRPr="00535BB7" w:rsidRDefault="00CE76A9" w:rsidP="008C09A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w:t>
            </w:r>
            <w:r w:rsidR="008C09A7">
              <w:rPr>
                <w:rFonts w:asciiTheme="minorHAnsi" w:eastAsia="Times New Roman" w:hAnsiTheme="minorHAnsi" w:cstheme="minorHAnsi"/>
                <w:sz w:val="20"/>
                <w:szCs w:val="20"/>
              </w:rPr>
              <w:t>47</w:t>
            </w:r>
          </w:p>
        </w:tc>
        <w:tc>
          <w:tcPr>
            <w:tcW w:w="1296" w:type="dxa"/>
            <w:tcBorders>
              <w:top w:val="single" w:sz="4" w:space="0" w:color="auto"/>
              <w:left w:val="nil"/>
            </w:tcBorders>
            <w:hideMark/>
          </w:tcPr>
          <w:p w14:paraId="07C28DA1" w14:textId="2BD3DE08" w:rsidR="00CE76A9" w:rsidRPr="00535BB7" w:rsidRDefault="00CE76A9" w:rsidP="00BB7E7C">
            <w:pPr>
              <w:jc w:val="center"/>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rPr>
              <w:t>0</w:t>
            </w:r>
            <w:r w:rsidR="008C09A7">
              <w:rPr>
                <w:rFonts w:asciiTheme="minorHAnsi" w:eastAsia="Times New Roman" w:hAnsiTheme="minorHAnsi" w:cstheme="minorHAnsi"/>
                <w:sz w:val="20"/>
                <w:szCs w:val="20"/>
              </w:rPr>
              <w:t>.114</w:t>
            </w:r>
          </w:p>
        </w:tc>
        <w:tc>
          <w:tcPr>
            <w:tcW w:w="1296" w:type="dxa"/>
            <w:tcBorders>
              <w:top w:val="single" w:sz="4" w:space="0" w:color="auto"/>
              <w:right w:val="single" w:sz="4" w:space="0" w:color="auto"/>
            </w:tcBorders>
          </w:tcPr>
          <w:p w14:paraId="4DC018BA"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top w:val="single" w:sz="4" w:space="0" w:color="auto"/>
              <w:left w:val="single" w:sz="4" w:space="0" w:color="auto"/>
            </w:tcBorders>
            <w:vAlign w:val="center"/>
          </w:tcPr>
          <w:p w14:paraId="5D817D19" w14:textId="506C8356" w:rsidR="00CE76A9" w:rsidRPr="00535BB7" w:rsidRDefault="00513E3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-0.146</w:t>
            </w:r>
          </w:p>
        </w:tc>
        <w:tc>
          <w:tcPr>
            <w:tcW w:w="1296" w:type="dxa"/>
            <w:tcBorders>
              <w:top w:val="single" w:sz="4" w:space="0" w:color="auto"/>
            </w:tcBorders>
            <w:vAlign w:val="center"/>
          </w:tcPr>
          <w:p w14:paraId="4BA906A4" w14:textId="30BB3B67"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-0.021</w:t>
            </w:r>
          </w:p>
        </w:tc>
        <w:tc>
          <w:tcPr>
            <w:tcW w:w="1296" w:type="dxa"/>
            <w:tcBorders>
              <w:top w:val="single" w:sz="4" w:space="0" w:color="auto"/>
              <w:right w:val="single" w:sz="4" w:space="0" w:color="auto"/>
            </w:tcBorders>
          </w:tcPr>
          <w:p w14:paraId="2E70A443" w14:textId="77777777" w:rsidR="00CE76A9" w:rsidRPr="00535BB7" w:rsidRDefault="00CE76A9" w:rsidP="00BB7E7C">
            <w:pPr>
              <w:jc w:val="center"/>
              <w:rPr>
                <w:rFonts w:asciiTheme="minorHAnsi" w:eastAsia="Times New Roman" w:hAnsiTheme="minorHAnsi" w:cstheme="minorHAnsi"/>
                <w:sz w:val="20"/>
                <w:szCs w:val="20"/>
              </w:rPr>
            </w:pPr>
          </w:p>
        </w:tc>
      </w:tr>
      <w:tr w:rsidR="00CE76A9" w:rsidRPr="00535BB7" w14:paraId="4F90BFC3" w14:textId="77777777" w:rsidTr="00570A83">
        <w:trPr>
          <w:jc w:val="center"/>
        </w:trPr>
        <w:tc>
          <w:tcPr>
            <w:tcW w:w="2108" w:type="dxa"/>
            <w:vMerge/>
            <w:tcBorders>
              <w:left w:val="single" w:sz="4" w:space="0" w:color="auto"/>
              <w:bottom w:val="single" w:sz="4" w:space="0" w:color="auto"/>
              <w:right w:val="single" w:sz="4" w:space="0" w:color="auto"/>
            </w:tcBorders>
            <w:vAlign w:val="center"/>
            <w:hideMark/>
          </w:tcPr>
          <w:p w14:paraId="4F4661FC"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bottom w:val="single" w:sz="4" w:space="0" w:color="auto"/>
            </w:tcBorders>
          </w:tcPr>
          <w:p w14:paraId="5A29D49D" w14:textId="5E179DF7"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(8.26</w:t>
            </w:r>
            <w:r w:rsidR="00CE76A9" w:rsidRPr="00535BB7">
              <w:rPr>
                <w:rFonts w:asciiTheme="minorHAnsi" w:eastAsia="Times New Roman" w:hAnsiTheme="minorHAnsi" w:cstheme="minorHAnsi"/>
                <w:sz w:val="20"/>
                <w:szCs w:val="20"/>
              </w:rPr>
              <w:t>)***</w:t>
            </w:r>
          </w:p>
        </w:tc>
        <w:tc>
          <w:tcPr>
            <w:tcW w:w="1296" w:type="dxa"/>
            <w:tcBorders>
              <w:left w:val="nil"/>
              <w:bottom w:val="single" w:sz="4" w:space="0" w:color="auto"/>
            </w:tcBorders>
            <w:hideMark/>
          </w:tcPr>
          <w:p w14:paraId="11CE8399" w14:textId="11D532B8"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(18.34</w:t>
            </w:r>
            <w:r w:rsidR="00CE76A9" w:rsidRPr="00535BB7">
              <w:rPr>
                <w:rFonts w:asciiTheme="minorHAnsi" w:eastAsia="Times New Roman" w:hAnsiTheme="minorHAnsi" w:cstheme="minorHAnsi"/>
                <w:sz w:val="20"/>
                <w:szCs w:val="20"/>
              </w:rPr>
              <w:t>)***</w:t>
            </w:r>
          </w:p>
        </w:tc>
        <w:tc>
          <w:tcPr>
            <w:tcW w:w="1296" w:type="dxa"/>
            <w:tcBorders>
              <w:bottom w:val="single" w:sz="4" w:space="0" w:color="auto"/>
              <w:right w:val="single" w:sz="4" w:space="0" w:color="auto"/>
            </w:tcBorders>
          </w:tcPr>
          <w:p w14:paraId="3A9B4206"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single" w:sz="4" w:space="0" w:color="auto"/>
              <w:bottom w:val="single" w:sz="4" w:space="0" w:color="auto"/>
            </w:tcBorders>
            <w:vAlign w:val="center"/>
          </w:tcPr>
          <w:p w14:paraId="7140B7EB" w14:textId="2EF15927" w:rsidR="00CE76A9" w:rsidRPr="00535BB7" w:rsidRDefault="00513E3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(3.14</w:t>
            </w:r>
            <w:r w:rsidR="00CE76A9" w:rsidRPr="00335D8D">
              <w:rPr>
                <w:rFonts w:asciiTheme="minorHAnsi" w:eastAsia="Times New Roman" w:hAnsiTheme="minorHAnsi" w:cstheme="minorHAnsi"/>
                <w:sz w:val="20"/>
                <w:szCs w:val="20"/>
              </w:rPr>
              <w:t>)</w:t>
            </w:r>
            <w:r>
              <w:rPr>
                <w:rFonts w:asciiTheme="minorHAnsi" w:eastAsia="Times New Roman" w:hAnsiTheme="minorHAnsi" w:cstheme="minorHAnsi"/>
                <w:sz w:val="20"/>
                <w:szCs w:val="20"/>
              </w:rPr>
              <w:t>***</w:t>
            </w:r>
          </w:p>
        </w:tc>
        <w:tc>
          <w:tcPr>
            <w:tcW w:w="1296" w:type="dxa"/>
            <w:tcBorders>
              <w:bottom w:val="single" w:sz="4" w:space="0" w:color="auto"/>
            </w:tcBorders>
            <w:vAlign w:val="center"/>
          </w:tcPr>
          <w:p w14:paraId="5ADCA71C" w14:textId="779D2282"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(0.40)</w:t>
            </w:r>
          </w:p>
        </w:tc>
        <w:tc>
          <w:tcPr>
            <w:tcW w:w="1296" w:type="dxa"/>
            <w:tcBorders>
              <w:bottom w:val="single" w:sz="4" w:space="0" w:color="auto"/>
              <w:right w:val="single" w:sz="4" w:space="0" w:color="auto"/>
            </w:tcBorders>
          </w:tcPr>
          <w:p w14:paraId="5E03B702" w14:textId="77777777" w:rsidR="00CE76A9" w:rsidRPr="00535BB7" w:rsidRDefault="00CE76A9" w:rsidP="00BB7E7C">
            <w:pPr>
              <w:jc w:val="center"/>
              <w:rPr>
                <w:rFonts w:asciiTheme="minorHAnsi" w:eastAsia="Times New Roman" w:hAnsiTheme="minorHAnsi" w:cstheme="minorHAnsi"/>
                <w:sz w:val="20"/>
                <w:szCs w:val="20"/>
              </w:rPr>
            </w:pPr>
          </w:p>
        </w:tc>
      </w:tr>
      <w:tr w:rsidR="00CE76A9" w:rsidRPr="00535BB7" w14:paraId="14F97925" w14:textId="77777777" w:rsidTr="00570A83">
        <w:trPr>
          <w:jc w:val="center"/>
        </w:trPr>
        <w:tc>
          <w:tcPr>
            <w:tcW w:w="2108" w:type="dxa"/>
            <w:vMerge w:val="restart"/>
            <w:tcBorders>
              <w:top w:val="single" w:sz="4" w:space="0" w:color="auto"/>
              <w:left w:val="single" w:sz="4" w:space="0" w:color="auto"/>
              <w:right w:val="single" w:sz="4" w:space="0" w:color="auto"/>
            </w:tcBorders>
            <w:vAlign w:val="center"/>
            <w:hideMark/>
          </w:tcPr>
          <w:p w14:paraId="7F19753A" w14:textId="77777777" w:rsidR="00CE76A9" w:rsidRPr="00E0706A" w:rsidRDefault="00CE76A9" w:rsidP="00BB7E7C">
            <w:pPr>
              <w:rPr>
                <w:rFonts w:asciiTheme="minorHAnsi" w:eastAsia="Times New Roman" w:hAnsiTheme="minorHAnsi" w:cstheme="minorHAnsi"/>
                <w:b/>
                <w:sz w:val="20"/>
                <w:szCs w:val="20"/>
              </w:rPr>
            </w:pPr>
            <w:r w:rsidRPr="00E0706A">
              <w:rPr>
                <w:rFonts w:asciiTheme="minorHAnsi" w:eastAsia="Times New Roman" w:hAnsiTheme="minorHAnsi" w:cstheme="minorHAnsi"/>
                <w:b/>
                <w:color w:val="000000"/>
                <w:sz w:val="20"/>
                <w:szCs w:val="20"/>
              </w:rPr>
              <w:t>Slope</w:t>
            </w:r>
          </w:p>
        </w:tc>
        <w:tc>
          <w:tcPr>
            <w:tcW w:w="1296" w:type="dxa"/>
            <w:tcBorders>
              <w:top w:val="single" w:sz="4" w:space="0" w:color="auto"/>
              <w:left w:val="single" w:sz="4" w:space="0" w:color="auto"/>
            </w:tcBorders>
          </w:tcPr>
          <w:p w14:paraId="0EB326A9" w14:textId="63CB55BE"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-0.024</w:t>
            </w:r>
          </w:p>
        </w:tc>
        <w:tc>
          <w:tcPr>
            <w:tcW w:w="1296" w:type="dxa"/>
            <w:tcBorders>
              <w:top w:val="single" w:sz="4" w:space="0" w:color="auto"/>
              <w:left w:val="nil"/>
            </w:tcBorders>
            <w:hideMark/>
          </w:tcPr>
          <w:p w14:paraId="09DEED27" w14:textId="71D02C24"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-0.023</w:t>
            </w:r>
          </w:p>
        </w:tc>
        <w:tc>
          <w:tcPr>
            <w:tcW w:w="1296" w:type="dxa"/>
            <w:tcBorders>
              <w:top w:val="single" w:sz="4" w:space="0" w:color="auto"/>
              <w:right w:val="single" w:sz="4" w:space="0" w:color="auto"/>
            </w:tcBorders>
            <w:vAlign w:val="center"/>
          </w:tcPr>
          <w:p w14:paraId="483C96C8" w14:textId="5C0DF37A"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-0.025</w:t>
            </w:r>
          </w:p>
        </w:tc>
        <w:tc>
          <w:tcPr>
            <w:tcW w:w="1296" w:type="dxa"/>
            <w:tcBorders>
              <w:top w:val="single" w:sz="4" w:space="0" w:color="auto"/>
              <w:left w:val="single" w:sz="4" w:space="0" w:color="auto"/>
            </w:tcBorders>
            <w:vAlign w:val="center"/>
          </w:tcPr>
          <w:p w14:paraId="5771578A" w14:textId="5EBB7D25" w:rsidR="00CE76A9" w:rsidRPr="00535BB7" w:rsidRDefault="00513E3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-0.008</w:t>
            </w:r>
          </w:p>
        </w:tc>
        <w:tc>
          <w:tcPr>
            <w:tcW w:w="1296" w:type="dxa"/>
            <w:tcBorders>
              <w:top w:val="single" w:sz="4" w:space="0" w:color="auto"/>
            </w:tcBorders>
            <w:vAlign w:val="center"/>
          </w:tcPr>
          <w:p w14:paraId="32381DA7" w14:textId="12127EDD"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-0.002</w:t>
            </w:r>
          </w:p>
        </w:tc>
        <w:tc>
          <w:tcPr>
            <w:tcW w:w="1296" w:type="dxa"/>
            <w:tcBorders>
              <w:top w:val="single" w:sz="4" w:space="0" w:color="auto"/>
              <w:right w:val="single" w:sz="4" w:space="0" w:color="auto"/>
            </w:tcBorders>
            <w:vAlign w:val="center"/>
          </w:tcPr>
          <w:p w14:paraId="2DD66550" w14:textId="25114249"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-0.002</w:t>
            </w:r>
          </w:p>
        </w:tc>
      </w:tr>
      <w:tr w:rsidR="00CE76A9" w:rsidRPr="00535BB7" w14:paraId="290EEF03" w14:textId="77777777" w:rsidTr="00570A83">
        <w:trPr>
          <w:jc w:val="center"/>
        </w:trPr>
        <w:tc>
          <w:tcPr>
            <w:tcW w:w="2108" w:type="dxa"/>
            <w:vMerge/>
            <w:tcBorders>
              <w:left w:val="single" w:sz="4" w:space="0" w:color="auto"/>
              <w:right w:val="single" w:sz="4" w:space="0" w:color="auto"/>
            </w:tcBorders>
            <w:vAlign w:val="center"/>
            <w:hideMark/>
          </w:tcPr>
          <w:p w14:paraId="41A93411"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133F4FCA" w14:textId="39E4321D"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(17.91)</w:t>
            </w:r>
            <w:r w:rsidR="00CE76A9" w:rsidRPr="00535BB7">
              <w:rPr>
                <w:rFonts w:asciiTheme="minorHAnsi" w:eastAsia="Times New Roman" w:hAnsiTheme="minorHAnsi" w:cstheme="minorHAnsi"/>
                <w:sz w:val="20"/>
                <w:szCs w:val="20"/>
              </w:rPr>
              <w:t>***</w:t>
            </w:r>
          </w:p>
        </w:tc>
        <w:tc>
          <w:tcPr>
            <w:tcW w:w="1296" w:type="dxa"/>
            <w:tcBorders>
              <w:left w:val="nil"/>
            </w:tcBorders>
            <w:hideMark/>
          </w:tcPr>
          <w:p w14:paraId="7EE4A32A" w14:textId="548DAC2D"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(15.81</w:t>
            </w:r>
            <w:r w:rsidR="00CE76A9" w:rsidRPr="00535BB7">
              <w:rPr>
                <w:rFonts w:asciiTheme="minorHAnsi" w:eastAsia="Times New Roman" w:hAnsiTheme="minorHAnsi" w:cstheme="minorHAnsi"/>
                <w:sz w:val="20"/>
                <w:szCs w:val="20"/>
              </w:rPr>
              <w:t>)***</w:t>
            </w:r>
          </w:p>
        </w:tc>
        <w:tc>
          <w:tcPr>
            <w:tcW w:w="1296" w:type="dxa"/>
            <w:tcBorders>
              <w:right w:val="single" w:sz="4" w:space="0" w:color="auto"/>
            </w:tcBorders>
            <w:vAlign w:val="center"/>
          </w:tcPr>
          <w:p w14:paraId="24547799" w14:textId="638A10E5"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(17.13</w:t>
            </w:r>
            <w:r w:rsidR="00CE76A9" w:rsidRPr="00335D8D">
              <w:rPr>
                <w:rFonts w:asciiTheme="minorHAnsi" w:eastAsia="Times New Roman" w:hAnsiTheme="minorHAnsi" w:cstheme="minorHAnsi"/>
                <w:sz w:val="20"/>
                <w:szCs w:val="20"/>
              </w:rPr>
              <w:t>)***</w:t>
            </w:r>
          </w:p>
        </w:tc>
        <w:tc>
          <w:tcPr>
            <w:tcW w:w="1296" w:type="dxa"/>
            <w:tcBorders>
              <w:left w:val="single" w:sz="4" w:space="0" w:color="auto"/>
            </w:tcBorders>
            <w:vAlign w:val="center"/>
          </w:tcPr>
          <w:p w14:paraId="577CED71" w14:textId="2E99AA40" w:rsidR="00CE76A9" w:rsidRPr="00535BB7" w:rsidRDefault="00513E3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(0.92</w:t>
            </w:r>
            <w:r w:rsidR="00CE76A9" w:rsidRPr="00335D8D">
              <w:rPr>
                <w:rFonts w:asciiTheme="minorHAnsi" w:eastAsia="Times New Roman" w:hAnsiTheme="minorHAnsi" w:cstheme="minorHAnsi"/>
                <w:sz w:val="20"/>
                <w:szCs w:val="20"/>
              </w:rPr>
              <w:t>)</w:t>
            </w:r>
          </w:p>
        </w:tc>
        <w:tc>
          <w:tcPr>
            <w:tcW w:w="1296" w:type="dxa"/>
            <w:vAlign w:val="center"/>
          </w:tcPr>
          <w:p w14:paraId="6EADDF1D" w14:textId="0D2E0295"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(0.23)</w:t>
            </w:r>
          </w:p>
        </w:tc>
        <w:tc>
          <w:tcPr>
            <w:tcW w:w="1296" w:type="dxa"/>
            <w:tcBorders>
              <w:right w:val="single" w:sz="4" w:space="0" w:color="auto"/>
            </w:tcBorders>
            <w:vAlign w:val="center"/>
          </w:tcPr>
          <w:p w14:paraId="1F555E4A" w14:textId="1008224A"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(0.21)</w:t>
            </w:r>
          </w:p>
        </w:tc>
      </w:tr>
      <w:tr w:rsidR="00CE76A9" w:rsidRPr="00535BB7" w14:paraId="6945249A" w14:textId="77777777" w:rsidTr="00570A83">
        <w:trPr>
          <w:jc w:val="center"/>
        </w:trPr>
        <w:tc>
          <w:tcPr>
            <w:tcW w:w="2108" w:type="dxa"/>
            <w:vMerge w:val="restart"/>
            <w:tcBorders>
              <w:left w:val="single" w:sz="4" w:space="0" w:color="auto"/>
              <w:right w:val="single" w:sz="4" w:space="0" w:color="auto"/>
            </w:tcBorders>
            <w:vAlign w:val="center"/>
            <w:hideMark/>
          </w:tcPr>
          <w:p w14:paraId="3CF40D6C" w14:textId="77777777" w:rsidR="00CE76A9" w:rsidRPr="00E0706A" w:rsidRDefault="00CE76A9" w:rsidP="00BB7E7C">
            <w:pPr>
              <w:rPr>
                <w:rFonts w:asciiTheme="minorHAnsi" w:eastAsia="Times New Roman" w:hAnsiTheme="minorHAnsi" w:cstheme="minorHAnsi"/>
                <w:b/>
                <w:sz w:val="20"/>
                <w:szCs w:val="20"/>
              </w:rPr>
            </w:pPr>
            <w:r w:rsidRPr="00E0706A">
              <w:rPr>
                <w:rFonts w:asciiTheme="minorHAnsi" w:eastAsia="Times New Roman" w:hAnsiTheme="minorHAnsi" w:cstheme="minorHAnsi"/>
                <w:b/>
                <w:color w:val="000000"/>
                <w:sz w:val="20"/>
                <w:szCs w:val="20"/>
              </w:rPr>
              <w:t>Elevation</w:t>
            </w:r>
          </w:p>
        </w:tc>
        <w:tc>
          <w:tcPr>
            <w:tcW w:w="1296" w:type="dxa"/>
            <w:tcBorders>
              <w:left w:val="single" w:sz="4" w:space="0" w:color="auto"/>
            </w:tcBorders>
          </w:tcPr>
          <w:p w14:paraId="79B3BF13" w14:textId="70EC4A3F"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0.054</w:t>
            </w:r>
          </w:p>
        </w:tc>
        <w:tc>
          <w:tcPr>
            <w:tcW w:w="1296" w:type="dxa"/>
            <w:tcBorders>
              <w:left w:val="nil"/>
            </w:tcBorders>
            <w:hideMark/>
          </w:tcPr>
          <w:p w14:paraId="7FB629BE" w14:textId="0E95E8DE"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-0.051</w:t>
            </w:r>
          </w:p>
        </w:tc>
        <w:tc>
          <w:tcPr>
            <w:tcW w:w="1296" w:type="dxa"/>
            <w:tcBorders>
              <w:right w:val="single" w:sz="4" w:space="0" w:color="auto"/>
            </w:tcBorders>
            <w:vAlign w:val="center"/>
          </w:tcPr>
          <w:p w14:paraId="0A6C6952" w14:textId="4DBA418B"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w:t>
            </w:r>
            <w:r w:rsidR="00562502">
              <w:rPr>
                <w:rFonts w:asciiTheme="minorHAnsi" w:eastAsia="Times New Roman" w:hAnsiTheme="minorHAnsi" w:cstheme="minorHAnsi"/>
                <w:sz w:val="20"/>
                <w:szCs w:val="20"/>
              </w:rPr>
              <w:t>0.028</w:t>
            </w:r>
          </w:p>
        </w:tc>
        <w:tc>
          <w:tcPr>
            <w:tcW w:w="1296" w:type="dxa"/>
            <w:tcBorders>
              <w:left w:val="single" w:sz="4" w:space="0" w:color="auto"/>
            </w:tcBorders>
            <w:vAlign w:val="center"/>
          </w:tcPr>
          <w:p w14:paraId="7C1115AC" w14:textId="0D2A848C" w:rsidR="00CE76A9" w:rsidRPr="00535BB7" w:rsidRDefault="00513E3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-0.048</w:t>
            </w:r>
          </w:p>
        </w:tc>
        <w:tc>
          <w:tcPr>
            <w:tcW w:w="1296" w:type="dxa"/>
            <w:vAlign w:val="center"/>
          </w:tcPr>
          <w:p w14:paraId="3679721A" w14:textId="2BD1CB6D" w:rsidR="00CE76A9" w:rsidRPr="00535BB7" w:rsidRDefault="00303AA4" w:rsidP="00303AA4">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-0.107</w:t>
            </w:r>
          </w:p>
        </w:tc>
        <w:tc>
          <w:tcPr>
            <w:tcW w:w="1296" w:type="dxa"/>
            <w:tcBorders>
              <w:right w:val="single" w:sz="4" w:space="0" w:color="auto"/>
            </w:tcBorders>
            <w:vAlign w:val="center"/>
          </w:tcPr>
          <w:p w14:paraId="6C1B2AC8" w14:textId="168B5EA7" w:rsidR="00CE76A9" w:rsidRPr="00535BB7" w:rsidRDefault="00CE76A9"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w:t>
            </w:r>
            <w:r w:rsidR="001B247A">
              <w:rPr>
                <w:rFonts w:asciiTheme="minorHAnsi" w:eastAsia="Times New Roman" w:hAnsiTheme="minorHAnsi" w:cstheme="minorHAnsi"/>
                <w:sz w:val="20"/>
                <w:szCs w:val="20"/>
              </w:rPr>
              <w:t>0.111</w:t>
            </w:r>
          </w:p>
        </w:tc>
      </w:tr>
      <w:tr w:rsidR="00CE76A9" w:rsidRPr="00535BB7" w14:paraId="791328AC" w14:textId="77777777" w:rsidTr="00570A83">
        <w:trPr>
          <w:jc w:val="center"/>
        </w:trPr>
        <w:tc>
          <w:tcPr>
            <w:tcW w:w="2108" w:type="dxa"/>
            <w:vMerge/>
            <w:tcBorders>
              <w:left w:val="single" w:sz="4" w:space="0" w:color="auto"/>
              <w:right w:val="single" w:sz="4" w:space="0" w:color="auto"/>
            </w:tcBorders>
            <w:vAlign w:val="center"/>
            <w:hideMark/>
          </w:tcPr>
          <w:p w14:paraId="1C9A2228"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601D15D2" w14:textId="459B49E3"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(22.64</w:t>
            </w:r>
            <w:r w:rsidR="00CE76A9" w:rsidRPr="00535BB7">
              <w:rPr>
                <w:rFonts w:asciiTheme="minorHAnsi" w:eastAsia="Times New Roman" w:hAnsiTheme="minorHAnsi" w:cstheme="minorHAnsi"/>
                <w:sz w:val="20"/>
                <w:szCs w:val="20"/>
              </w:rPr>
              <w:t>)***</w:t>
            </w:r>
          </w:p>
        </w:tc>
        <w:tc>
          <w:tcPr>
            <w:tcW w:w="1296" w:type="dxa"/>
            <w:tcBorders>
              <w:left w:val="nil"/>
            </w:tcBorders>
            <w:hideMark/>
          </w:tcPr>
          <w:p w14:paraId="56DB0975" w14:textId="4BDFBF72"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(16.69</w:t>
            </w:r>
            <w:r w:rsidR="00CE76A9" w:rsidRPr="00535BB7">
              <w:rPr>
                <w:rFonts w:asciiTheme="minorHAnsi" w:eastAsia="Times New Roman" w:hAnsiTheme="minorHAnsi" w:cstheme="minorHAnsi"/>
                <w:sz w:val="20"/>
                <w:szCs w:val="20"/>
              </w:rPr>
              <w:t>)***</w:t>
            </w:r>
          </w:p>
        </w:tc>
        <w:tc>
          <w:tcPr>
            <w:tcW w:w="1296" w:type="dxa"/>
            <w:tcBorders>
              <w:right w:val="single" w:sz="4" w:space="0" w:color="auto"/>
            </w:tcBorders>
            <w:vAlign w:val="center"/>
          </w:tcPr>
          <w:p w14:paraId="2C06A41F" w14:textId="21A0EEE8"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(10.27</w:t>
            </w:r>
            <w:r w:rsidR="00CE76A9" w:rsidRPr="00335D8D">
              <w:rPr>
                <w:rFonts w:asciiTheme="minorHAnsi" w:eastAsia="Times New Roman" w:hAnsiTheme="minorHAnsi" w:cstheme="minorHAnsi"/>
                <w:sz w:val="20"/>
                <w:szCs w:val="20"/>
              </w:rPr>
              <w:t>)***</w:t>
            </w:r>
          </w:p>
        </w:tc>
        <w:tc>
          <w:tcPr>
            <w:tcW w:w="1296" w:type="dxa"/>
            <w:tcBorders>
              <w:left w:val="single" w:sz="4" w:space="0" w:color="auto"/>
            </w:tcBorders>
            <w:vAlign w:val="center"/>
          </w:tcPr>
          <w:p w14:paraId="15D31234" w14:textId="15C526A7" w:rsidR="00CE76A9" w:rsidRPr="00535BB7" w:rsidRDefault="00513E3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(2.19)**</w:t>
            </w:r>
          </w:p>
        </w:tc>
        <w:tc>
          <w:tcPr>
            <w:tcW w:w="1296" w:type="dxa"/>
            <w:vAlign w:val="center"/>
          </w:tcPr>
          <w:p w14:paraId="5D6E1FAB" w14:textId="5018121E"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(3.94</w:t>
            </w:r>
            <w:r w:rsidR="00CE76A9" w:rsidRPr="00335D8D">
              <w:rPr>
                <w:rFonts w:asciiTheme="minorHAnsi" w:eastAsia="Times New Roman" w:hAnsiTheme="minorHAnsi" w:cstheme="minorHAnsi"/>
                <w:sz w:val="20"/>
                <w:szCs w:val="20"/>
              </w:rPr>
              <w:t>)***</w:t>
            </w:r>
          </w:p>
        </w:tc>
        <w:tc>
          <w:tcPr>
            <w:tcW w:w="1296" w:type="dxa"/>
            <w:tcBorders>
              <w:right w:val="single" w:sz="4" w:space="0" w:color="auto"/>
            </w:tcBorders>
            <w:vAlign w:val="center"/>
          </w:tcPr>
          <w:p w14:paraId="64C1C799" w14:textId="674AE01D"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(4.37</w:t>
            </w:r>
            <w:r w:rsidR="00CE76A9" w:rsidRPr="00335D8D">
              <w:rPr>
                <w:rFonts w:asciiTheme="minorHAnsi" w:eastAsia="Times New Roman" w:hAnsiTheme="minorHAnsi" w:cstheme="minorHAnsi"/>
                <w:sz w:val="20"/>
                <w:szCs w:val="20"/>
              </w:rPr>
              <w:t>)***</w:t>
            </w:r>
          </w:p>
        </w:tc>
      </w:tr>
      <w:tr w:rsidR="008C09A7" w:rsidRPr="00535BB7" w14:paraId="2D621770" w14:textId="77777777" w:rsidTr="00570A83">
        <w:trPr>
          <w:jc w:val="center"/>
        </w:trPr>
        <w:tc>
          <w:tcPr>
            <w:tcW w:w="2108" w:type="dxa"/>
            <w:vMerge w:val="restart"/>
            <w:tcBorders>
              <w:left w:val="single" w:sz="4" w:space="0" w:color="auto"/>
              <w:right w:val="single" w:sz="4" w:space="0" w:color="auto"/>
            </w:tcBorders>
            <w:vAlign w:val="center"/>
          </w:tcPr>
          <w:p w14:paraId="6F0C447E" w14:textId="77777777" w:rsidR="008C09A7" w:rsidRPr="00E0706A" w:rsidRDefault="008C09A7" w:rsidP="008C09A7">
            <w:pPr>
              <w:rPr>
                <w:rFonts w:asciiTheme="minorHAnsi" w:eastAsia="Times New Roman" w:hAnsiTheme="minorHAnsi" w:cstheme="minorHAnsi"/>
                <w:b/>
                <w:sz w:val="20"/>
                <w:szCs w:val="20"/>
              </w:rPr>
            </w:pPr>
            <w:r w:rsidRPr="00E0706A">
              <w:rPr>
                <w:rFonts w:asciiTheme="minorHAnsi" w:eastAsia="Times New Roman" w:hAnsiTheme="minorHAnsi" w:cstheme="minorHAnsi"/>
                <w:b/>
                <w:sz w:val="20"/>
                <w:szCs w:val="20"/>
              </w:rPr>
              <w:t>Land suitable</w:t>
            </w:r>
          </w:p>
        </w:tc>
        <w:tc>
          <w:tcPr>
            <w:tcW w:w="1296" w:type="dxa"/>
            <w:tcBorders>
              <w:left w:val="single" w:sz="4" w:space="0" w:color="auto"/>
            </w:tcBorders>
          </w:tcPr>
          <w:p w14:paraId="44AC9946" w14:textId="482999C9" w:rsidR="008C09A7" w:rsidRPr="00535BB7" w:rsidRDefault="008C09A7" w:rsidP="008C09A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-0.035</w:t>
            </w:r>
          </w:p>
        </w:tc>
        <w:tc>
          <w:tcPr>
            <w:tcW w:w="1296" w:type="dxa"/>
            <w:tcBorders>
              <w:left w:val="nil"/>
            </w:tcBorders>
          </w:tcPr>
          <w:p w14:paraId="2C80E3E1" w14:textId="5A762DF6" w:rsidR="008C09A7" w:rsidRPr="00535BB7" w:rsidRDefault="008C09A7" w:rsidP="008C09A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0.017</w:t>
            </w:r>
          </w:p>
        </w:tc>
        <w:tc>
          <w:tcPr>
            <w:tcW w:w="1296" w:type="dxa"/>
            <w:tcBorders>
              <w:right w:val="single" w:sz="4" w:space="0" w:color="auto"/>
            </w:tcBorders>
            <w:vAlign w:val="center"/>
          </w:tcPr>
          <w:p w14:paraId="67B2F338" w14:textId="42DE2035" w:rsidR="008C09A7" w:rsidRPr="00535BB7" w:rsidRDefault="00562502" w:rsidP="008C09A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0.027</w:t>
            </w:r>
          </w:p>
        </w:tc>
        <w:tc>
          <w:tcPr>
            <w:tcW w:w="1296" w:type="dxa"/>
            <w:tcBorders>
              <w:left w:val="single" w:sz="4" w:space="0" w:color="auto"/>
            </w:tcBorders>
            <w:vAlign w:val="center"/>
          </w:tcPr>
          <w:p w14:paraId="5729AC4B" w14:textId="79C8CD09" w:rsidR="008C09A7" w:rsidRPr="00535BB7" w:rsidRDefault="00513E31" w:rsidP="00513E31">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-0.116</w:t>
            </w:r>
          </w:p>
        </w:tc>
        <w:tc>
          <w:tcPr>
            <w:tcW w:w="1296" w:type="dxa"/>
            <w:vAlign w:val="center"/>
          </w:tcPr>
          <w:p w14:paraId="74C3AA3C" w14:textId="7A73472E" w:rsidR="008C09A7" w:rsidRPr="00535BB7" w:rsidRDefault="00303AA4" w:rsidP="008C09A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0.037</w:t>
            </w:r>
          </w:p>
        </w:tc>
        <w:tc>
          <w:tcPr>
            <w:tcW w:w="1296" w:type="dxa"/>
            <w:tcBorders>
              <w:right w:val="single" w:sz="4" w:space="0" w:color="auto"/>
            </w:tcBorders>
            <w:vAlign w:val="center"/>
          </w:tcPr>
          <w:p w14:paraId="1166BCB5" w14:textId="6A29BDA4" w:rsidR="008C09A7" w:rsidRPr="00535BB7" w:rsidRDefault="001B247A" w:rsidP="008C09A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0.037</w:t>
            </w:r>
          </w:p>
        </w:tc>
      </w:tr>
      <w:tr w:rsidR="008C09A7" w:rsidRPr="00535BB7" w14:paraId="5DDFD58E" w14:textId="77777777" w:rsidTr="00570A83">
        <w:trPr>
          <w:jc w:val="center"/>
        </w:trPr>
        <w:tc>
          <w:tcPr>
            <w:tcW w:w="2108" w:type="dxa"/>
            <w:vMerge/>
            <w:tcBorders>
              <w:left w:val="single" w:sz="4" w:space="0" w:color="auto"/>
              <w:right w:val="single" w:sz="4" w:space="0" w:color="auto"/>
            </w:tcBorders>
            <w:vAlign w:val="center"/>
          </w:tcPr>
          <w:p w14:paraId="2729F98F" w14:textId="77777777" w:rsidR="008C09A7" w:rsidRPr="00E0706A" w:rsidRDefault="008C09A7" w:rsidP="008C09A7">
            <w:pPr>
              <w:rPr>
                <w:rFonts w:asciiTheme="minorHAnsi" w:eastAsia="Times New Roman" w:hAnsiTheme="minorHAnsi" w:cstheme="minorHAnsi"/>
                <w:b/>
                <w:sz w:val="20"/>
                <w:szCs w:val="20"/>
              </w:rPr>
            </w:pPr>
          </w:p>
        </w:tc>
        <w:tc>
          <w:tcPr>
            <w:tcW w:w="1296" w:type="dxa"/>
            <w:tcBorders>
              <w:left w:val="single" w:sz="4" w:space="0" w:color="auto"/>
            </w:tcBorders>
          </w:tcPr>
          <w:p w14:paraId="10579C93" w14:textId="5FB98848" w:rsidR="008C09A7" w:rsidRPr="00535BB7" w:rsidRDefault="008C09A7" w:rsidP="008C09A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(5.50</w:t>
            </w:r>
            <w:r w:rsidRPr="00535BB7">
              <w:rPr>
                <w:rFonts w:asciiTheme="minorHAnsi" w:eastAsia="Times New Roman" w:hAnsiTheme="minorHAnsi" w:cstheme="minorHAnsi"/>
                <w:sz w:val="20"/>
                <w:szCs w:val="20"/>
              </w:rPr>
              <w:t>)***</w:t>
            </w:r>
          </w:p>
        </w:tc>
        <w:tc>
          <w:tcPr>
            <w:tcW w:w="1296" w:type="dxa"/>
            <w:tcBorders>
              <w:left w:val="nil"/>
            </w:tcBorders>
          </w:tcPr>
          <w:p w14:paraId="0C1E5AAB" w14:textId="5E922A8E" w:rsidR="008C09A7" w:rsidRPr="00535BB7" w:rsidRDefault="008C09A7" w:rsidP="008C09A7">
            <w:pPr>
              <w:jc w:val="center"/>
              <w:rPr>
                <w:rFonts w:asciiTheme="minorHAnsi" w:eastAsia="Times New Roman" w:hAnsiTheme="minorHAnsi" w:cstheme="minorHAnsi"/>
                <w:sz w:val="20"/>
                <w:szCs w:val="20"/>
              </w:rPr>
            </w:pPr>
            <w:r w:rsidRPr="00535BB7">
              <w:rPr>
                <w:rFonts w:asciiTheme="minorHAnsi" w:eastAsia="Times New Roman" w:hAnsiTheme="minorHAnsi" w:cstheme="minorHAnsi"/>
                <w:sz w:val="20"/>
                <w:szCs w:val="20"/>
              </w:rPr>
              <w:t>(</w:t>
            </w:r>
            <w:r>
              <w:rPr>
                <w:rFonts w:asciiTheme="minorHAnsi" w:eastAsia="Times New Roman" w:hAnsiTheme="minorHAnsi" w:cstheme="minorHAnsi"/>
                <w:sz w:val="20"/>
                <w:szCs w:val="20"/>
              </w:rPr>
              <w:t>2.59</w:t>
            </w:r>
            <w:r w:rsidRPr="00535BB7">
              <w:rPr>
                <w:rFonts w:asciiTheme="minorHAnsi" w:eastAsia="Times New Roman" w:hAnsiTheme="minorHAnsi" w:cstheme="minorHAnsi"/>
                <w:sz w:val="20"/>
                <w:szCs w:val="20"/>
              </w:rPr>
              <w:t>)</w:t>
            </w:r>
            <w:r>
              <w:rPr>
                <w:rFonts w:asciiTheme="minorHAnsi" w:eastAsia="Times New Roman" w:hAnsiTheme="minorHAnsi" w:cstheme="minorHAnsi"/>
                <w:sz w:val="20"/>
                <w:szCs w:val="20"/>
              </w:rPr>
              <w:t>***</w:t>
            </w:r>
          </w:p>
        </w:tc>
        <w:tc>
          <w:tcPr>
            <w:tcW w:w="1296" w:type="dxa"/>
            <w:tcBorders>
              <w:right w:val="single" w:sz="4" w:space="0" w:color="auto"/>
            </w:tcBorders>
            <w:vAlign w:val="center"/>
          </w:tcPr>
          <w:p w14:paraId="03890C7F" w14:textId="7F2FF788" w:rsidR="008C09A7" w:rsidRPr="00535BB7" w:rsidRDefault="008C09A7" w:rsidP="008C09A7">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w:t>
            </w:r>
            <w:r w:rsidR="00562502">
              <w:rPr>
                <w:rFonts w:asciiTheme="minorHAnsi" w:eastAsia="Times New Roman" w:hAnsiTheme="minorHAnsi" w:cstheme="minorHAnsi"/>
                <w:sz w:val="20"/>
                <w:szCs w:val="20"/>
              </w:rPr>
              <w:t>4.02</w:t>
            </w:r>
            <w:r w:rsidRPr="00335D8D">
              <w:rPr>
                <w:rFonts w:asciiTheme="minorHAnsi" w:eastAsia="Times New Roman" w:hAnsiTheme="minorHAnsi" w:cstheme="minorHAnsi"/>
                <w:sz w:val="20"/>
                <w:szCs w:val="20"/>
              </w:rPr>
              <w:t>)**</w:t>
            </w:r>
          </w:p>
        </w:tc>
        <w:tc>
          <w:tcPr>
            <w:tcW w:w="1296" w:type="dxa"/>
            <w:tcBorders>
              <w:left w:val="single" w:sz="4" w:space="0" w:color="auto"/>
            </w:tcBorders>
            <w:vAlign w:val="center"/>
          </w:tcPr>
          <w:p w14:paraId="3BB1045B" w14:textId="5AB43A75" w:rsidR="008C09A7" w:rsidRPr="00535BB7" w:rsidRDefault="00513E31" w:rsidP="008C09A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(3.01</w:t>
            </w:r>
            <w:r w:rsidR="008C09A7" w:rsidRPr="00335D8D">
              <w:rPr>
                <w:rFonts w:asciiTheme="minorHAnsi" w:eastAsia="Times New Roman" w:hAnsiTheme="minorHAnsi" w:cstheme="minorHAnsi"/>
                <w:sz w:val="20"/>
                <w:szCs w:val="20"/>
              </w:rPr>
              <w:t>)***</w:t>
            </w:r>
          </w:p>
        </w:tc>
        <w:tc>
          <w:tcPr>
            <w:tcW w:w="1296" w:type="dxa"/>
            <w:vAlign w:val="center"/>
          </w:tcPr>
          <w:p w14:paraId="1100F4F2" w14:textId="6D263C49" w:rsidR="008C09A7" w:rsidRPr="00535BB7" w:rsidRDefault="00303AA4" w:rsidP="008C09A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(0.90</w:t>
            </w:r>
            <w:r w:rsidR="008C09A7" w:rsidRPr="00335D8D">
              <w:rPr>
                <w:rFonts w:asciiTheme="minorHAnsi" w:eastAsia="Times New Roman" w:hAnsiTheme="minorHAnsi" w:cstheme="minorHAnsi"/>
                <w:sz w:val="20"/>
                <w:szCs w:val="20"/>
              </w:rPr>
              <w:t>)</w:t>
            </w:r>
          </w:p>
        </w:tc>
        <w:tc>
          <w:tcPr>
            <w:tcW w:w="1296" w:type="dxa"/>
            <w:tcBorders>
              <w:right w:val="single" w:sz="4" w:space="0" w:color="auto"/>
            </w:tcBorders>
            <w:vAlign w:val="center"/>
          </w:tcPr>
          <w:p w14:paraId="6CC1B23E" w14:textId="350B3EBF" w:rsidR="008C09A7" w:rsidRPr="00535BB7" w:rsidRDefault="001B247A" w:rsidP="008C09A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(0.91)</w:t>
            </w:r>
          </w:p>
        </w:tc>
      </w:tr>
      <w:tr w:rsidR="00CE76A9" w:rsidRPr="00535BB7" w14:paraId="516380AD" w14:textId="77777777" w:rsidTr="00570A83">
        <w:trPr>
          <w:jc w:val="center"/>
        </w:trPr>
        <w:tc>
          <w:tcPr>
            <w:tcW w:w="2108" w:type="dxa"/>
            <w:vMerge w:val="restart"/>
            <w:tcBorders>
              <w:left w:val="single" w:sz="4" w:space="0" w:color="auto"/>
              <w:right w:val="single" w:sz="4" w:space="0" w:color="auto"/>
            </w:tcBorders>
            <w:vAlign w:val="center"/>
            <w:hideMark/>
          </w:tcPr>
          <w:p w14:paraId="6F108B1D" w14:textId="77777777" w:rsidR="00CE76A9" w:rsidRPr="00E0706A" w:rsidRDefault="00CE76A9" w:rsidP="00BB7E7C">
            <w:pPr>
              <w:rPr>
                <w:rFonts w:asciiTheme="minorHAnsi" w:eastAsia="Times New Roman" w:hAnsiTheme="minorHAnsi" w:cstheme="minorHAnsi"/>
                <w:b/>
                <w:sz w:val="20"/>
                <w:szCs w:val="20"/>
              </w:rPr>
            </w:pPr>
            <w:r>
              <w:rPr>
                <w:rFonts w:asciiTheme="minorHAnsi" w:eastAsia="Times New Roman" w:hAnsiTheme="minorHAnsi" w:cstheme="minorHAnsi"/>
                <w:b/>
                <w:sz w:val="20"/>
                <w:szCs w:val="20"/>
              </w:rPr>
              <w:t>Rainfall in 1996</w:t>
            </w:r>
          </w:p>
        </w:tc>
        <w:tc>
          <w:tcPr>
            <w:tcW w:w="1296" w:type="dxa"/>
            <w:tcBorders>
              <w:left w:val="single" w:sz="4" w:space="0" w:color="auto"/>
            </w:tcBorders>
          </w:tcPr>
          <w:p w14:paraId="68B5D244" w14:textId="431FC407"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-0.055</w:t>
            </w:r>
          </w:p>
        </w:tc>
        <w:tc>
          <w:tcPr>
            <w:tcW w:w="1296" w:type="dxa"/>
            <w:tcBorders>
              <w:left w:val="nil"/>
            </w:tcBorders>
            <w:hideMark/>
          </w:tcPr>
          <w:p w14:paraId="225068ED" w14:textId="1459F41D"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-0.031</w:t>
            </w:r>
          </w:p>
        </w:tc>
        <w:tc>
          <w:tcPr>
            <w:tcW w:w="1296" w:type="dxa"/>
            <w:tcBorders>
              <w:right w:val="single" w:sz="4" w:space="0" w:color="auto"/>
            </w:tcBorders>
            <w:vAlign w:val="center"/>
          </w:tcPr>
          <w:p w14:paraId="01D606FF" w14:textId="7A062EAA"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-0.031</w:t>
            </w:r>
          </w:p>
        </w:tc>
        <w:tc>
          <w:tcPr>
            <w:tcW w:w="1296" w:type="dxa"/>
            <w:tcBorders>
              <w:left w:val="single" w:sz="4" w:space="0" w:color="auto"/>
            </w:tcBorders>
          </w:tcPr>
          <w:p w14:paraId="0AD70F46"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Pr>
          <w:p w14:paraId="7771B177"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right w:val="single" w:sz="4" w:space="0" w:color="auto"/>
            </w:tcBorders>
          </w:tcPr>
          <w:p w14:paraId="5FB22C8A" w14:textId="77777777" w:rsidR="00CE76A9" w:rsidRPr="00535BB7" w:rsidRDefault="00CE76A9" w:rsidP="00BB7E7C">
            <w:pPr>
              <w:jc w:val="center"/>
              <w:rPr>
                <w:rFonts w:asciiTheme="minorHAnsi" w:eastAsia="Times New Roman" w:hAnsiTheme="minorHAnsi" w:cstheme="minorHAnsi"/>
                <w:sz w:val="20"/>
                <w:szCs w:val="20"/>
              </w:rPr>
            </w:pPr>
          </w:p>
        </w:tc>
      </w:tr>
      <w:tr w:rsidR="00CE76A9" w:rsidRPr="00535BB7" w14:paraId="35FA9FD3" w14:textId="77777777" w:rsidTr="00570A83">
        <w:trPr>
          <w:jc w:val="center"/>
        </w:trPr>
        <w:tc>
          <w:tcPr>
            <w:tcW w:w="2108" w:type="dxa"/>
            <w:vMerge/>
            <w:tcBorders>
              <w:left w:val="single" w:sz="4" w:space="0" w:color="auto"/>
              <w:right w:val="single" w:sz="4" w:space="0" w:color="auto"/>
            </w:tcBorders>
            <w:vAlign w:val="center"/>
            <w:hideMark/>
          </w:tcPr>
          <w:p w14:paraId="714C3ED1"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1512CD31" w14:textId="0C75C603"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(78.15</w:t>
            </w:r>
            <w:r w:rsidR="00CE76A9" w:rsidRPr="00535BB7">
              <w:rPr>
                <w:rFonts w:asciiTheme="minorHAnsi" w:eastAsia="Times New Roman" w:hAnsiTheme="minorHAnsi" w:cstheme="minorHAnsi"/>
                <w:sz w:val="20"/>
                <w:szCs w:val="20"/>
              </w:rPr>
              <w:t>)***</w:t>
            </w:r>
          </w:p>
        </w:tc>
        <w:tc>
          <w:tcPr>
            <w:tcW w:w="1296" w:type="dxa"/>
            <w:tcBorders>
              <w:left w:val="nil"/>
            </w:tcBorders>
            <w:hideMark/>
          </w:tcPr>
          <w:p w14:paraId="0D568E9F" w14:textId="4746146A"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(34.15</w:t>
            </w:r>
            <w:r w:rsidR="00CE76A9" w:rsidRPr="00535BB7">
              <w:rPr>
                <w:rFonts w:asciiTheme="minorHAnsi" w:eastAsia="Times New Roman" w:hAnsiTheme="minorHAnsi" w:cstheme="minorHAnsi"/>
                <w:sz w:val="20"/>
                <w:szCs w:val="20"/>
              </w:rPr>
              <w:t>)***</w:t>
            </w:r>
          </w:p>
        </w:tc>
        <w:tc>
          <w:tcPr>
            <w:tcW w:w="1296" w:type="dxa"/>
            <w:tcBorders>
              <w:right w:val="single" w:sz="4" w:space="0" w:color="auto"/>
            </w:tcBorders>
            <w:vAlign w:val="center"/>
          </w:tcPr>
          <w:p w14:paraId="4CAA179E" w14:textId="36EC264A"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(34.63</w:t>
            </w:r>
            <w:r w:rsidR="00CE76A9" w:rsidRPr="00335D8D">
              <w:rPr>
                <w:rFonts w:asciiTheme="minorHAnsi" w:eastAsia="Times New Roman" w:hAnsiTheme="minorHAnsi" w:cstheme="minorHAnsi"/>
                <w:sz w:val="20"/>
                <w:szCs w:val="20"/>
              </w:rPr>
              <w:t>)***</w:t>
            </w:r>
          </w:p>
        </w:tc>
        <w:tc>
          <w:tcPr>
            <w:tcW w:w="1296" w:type="dxa"/>
            <w:tcBorders>
              <w:left w:val="single" w:sz="4" w:space="0" w:color="auto"/>
            </w:tcBorders>
          </w:tcPr>
          <w:p w14:paraId="3458E888"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Pr>
          <w:p w14:paraId="51DD84F8"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right w:val="single" w:sz="4" w:space="0" w:color="auto"/>
            </w:tcBorders>
          </w:tcPr>
          <w:p w14:paraId="3A42F696" w14:textId="77777777" w:rsidR="00CE76A9" w:rsidRPr="00535BB7" w:rsidRDefault="00CE76A9" w:rsidP="00BB7E7C">
            <w:pPr>
              <w:jc w:val="center"/>
              <w:rPr>
                <w:rFonts w:asciiTheme="minorHAnsi" w:eastAsia="Times New Roman" w:hAnsiTheme="minorHAnsi" w:cstheme="minorHAnsi"/>
                <w:sz w:val="20"/>
                <w:szCs w:val="20"/>
              </w:rPr>
            </w:pPr>
          </w:p>
        </w:tc>
      </w:tr>
      <w:tr w:rsidR="00CE76A9" w:rsidRPr="00535BB7" w14:paraId="40E471A1" w14:textId="77777777" w:rsidTr="00570A83">
        <w:trPr>
          <w:jc w:val="center"/>
        </w:trPr>
        <w:tc>
          <w:tcPr>
            <w:tcW w:w="2108" w:type="dxa"/>
            <w:vMerge w:val="restart"/>
            <w:tcBorders>
              <w:left w:val="single" w:sz="4" w:space="0" w:color="auto"/>
              <w:right w:val="single" w:sz="4" w:space="0" w:color="auto"/>
            </w:tcBorders>
            <w:vAlign w:val="center"/>
          </w:tcPr>
          <w:p w14:paraId="6AD2387E" w14:textId="77777777" w:rsidR="00CE76A9" w:rsidRPr="00E0706A" w:rsidRDefault="00CE76A9" w:rsidP="00BB7E7C">
            <w:pPr>
              <w:rPr>
                <w:rFonts w:asciiTheme="minorHAnsi" w:eastAsia="Times New Roman" w:hAnsiTheme="minorHAnsi" w:cstheme="minorHAnsi"/>
                <w:b/>
                <w:sz w:val="20"/>
                <w:szCs w:val="20"/>
              </w:rPr>
            </w:pPr>
            <w:r>
              <w:rPr>
                <w:rFonts w:asciiTheme="minorHAnsi" w:eastAsia="Times New Roman" w:hAnsiTheme="minorHAnsi" w:cstheme="minorHAnsi"/>
                <w:b/>
                <w:sz w:val="20"/>
                <w:szCs w:val="20"/>
              </w:rPr>
              <w:t xml:space="preserve">Rainfall </w:t>
            </w:r>
            <w:r w:rsidRPr="00E0706A">
              <w:rPr>
                <w:rFonts w:asciiTheme="minorHAnsi" w:eastAsia="Times New Roman" w:hAnsiTheme="minorHAnsi" w:cstheme="minorHAnsi"/>
                <w:b/>
                <w:sz w:val="20"/>
                <w:szCs w:val="20"/>
              </w:rPr>
              <w:t>2001</w:t>
            </w:r>
            <w:r>
              <w:rPr>
                <w:rFonts w:asciiTheme="minorHAnsi" w:eastAsia="Times New Roman" w:hAnsiTheme="minorHAnsi" w:cstheme="minorHAnsi"/>
                <w:b/>
                <w:sz w:val="20"/>
                <w:szCs w:val="20"/>
              </w:rPr>
              <w:t>-2</w:t>
            </w:r>
            <w:r w:rsidRPr="00E0706A">
              <w:rPr>
                <w:rFonts w:asciiTheme="minorHAnsi" w:eastAsia="Times New Roman" w:hAnsiTheme="minorHAnsi" w:cstheme="minorHAnsi"/>
                <w:b/>
                <w:sz w:val="20"/>
                <w:szCs w:val="20"/>
              </w:rPr>
              <w:t>008</w:t>
            </w:r>
          </w:p>
        </w:tc>
        <w:tc>
          <w:tcPr>
            <w:tcW w:w="1296" w:type="dxa"/>
            <w:tcBorders>
              <w:left w:val="single" w:sz="4" w:space="0" w:color="auto"/>
            </w:tcBorders>
          </w:tcPr>
          <w:p w14:paraId="1DCE279F"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tcPr>
          <w:p w14:paraId="08D2BD55"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right w:val="single" w:sz="4" w:space="0" w:color="auto"/>
            </w:tcBorders>
          </w:tcPr>
          <w:p w14:paraId="17B60CB2"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single" w:sz="4" w:space="0" w:color="auto"/>
            </w:tcBorders>
            <w:vAlign w:val="center"/>
          </w:tcPr>
          <w:p w14:paraId="3E11BF96" w14:textId="532331B3"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-0.920</w:t>
            </w:r>
          </w:p>
        </w:tc>
        <w:tc>
          <w:tcPr>
            <w:tcW w:w="1296" w:type="dxa"/>
            <w:vAlign w:val="center"/>
          </w:tcPr>
          <w:p w14:paraId="49EFBCCD" w14:textId="711DB96B"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-0.920</w:t>
            </w:r>
          </w:p>
        </w:tc>
        <w:tc>
          <w:tcPr>
            <w:tcW w:w="1296" w:type="dxa"/>
            <w:tcBorders>
              <w:right w:val="single" w:sz="4" w:space="0" w:color="auto"/>
            </w:tcBorders>
            <w:vAlign w:val="center"/>
          </w:tcPr>
          <w:p w14:paraId="0D2AE01D" w14:textId="7F05CBEE"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-0.611</w:t>
            </w:r>
          </w:p>
        </w:tc>
      </w:tr>
      <w:tr w:rsidR="00CE76A9" w:rsidRPr="00535BB7" w14:paraId="06178D27" w14:textId="77777777" w:rsidTr="00570A83">
        <w:trPr>
          <w:jc w:val="center"/>
        </w:trPr>
        <w:tc>
          <w:tcPr>
            <w:tcW w:w="2108" w:type="dxa"/>
            <w:vMerge/>
            <w:tcBorders>
              <w:left w:val="single" w:sz="4" w:space="0" w:color="auto"/>
              <w:right w:val="single" w:sz="4" w:space="0" w:color="auto"/>
            </w:tcBorders>
            <w:vAlign w:val="center"/>
          </w:tcPr>
          <w:p w14:paraId="16E81711"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60C99807"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tcPr>
          <w:p w14:paraId="30DA2EDE"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right w:val="single" w:sz="4" w:space="0" w:color="auto"/>
            </w:tcBorders>
          </w:tcPr>
          <w:p w14:paraId="3D44CAD2"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single" w:sz="4" w:space="0" w:color="auto"/>
            </w:tcBorders>
            <w:vAlign w:val="center"/>
          </w:tcPr>
          <w:p w14:paraId="1325C1C5" w14:textId="74E8F30B"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(15.70</w:t>
            </w:r>
            <w:r w:rsidR="00CE76A9" w:rsidRPr="00335D8D">
              <w:rPr>
                <w:rFonts w:asciiTheme="minorHAnsi" w:eastAsia="Times New Roman" w:hAnsiTheme="minorHAnsi" w:cstheme="minorHAnsi"/>
                <w:sz w:val="20"/>
                <w:szCs w:val="20"/>
              </w:rPr>
              <w:t>)***</w:t>
            </w:r>
          </w:p>
        </w:tc>
        <w:tc>
          <w:tcPr>
            <w:tcW w:w="1296" w:type="dxa"/>
            <w:vAlign w:val="center"/>
          </w:tcPr>
          <w:p w14:paraId="2A875020" w14:textId="405C93CD"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(15.70</w:t>
            </w:r>
            <w:r w:rsidR="00CE76A9" w:rsidRPr="00335D8D">
              <w:rPr>
                <w:rFonts w:asciiTheme="minorHAnsi" w:eastAsia="Times New Roman" w:hAnsiTheme="minorHAnsi" w:cstheme="minorHAnsi"/>
                <w:sz w:val="20"/>
                <w:szCs w:val="20"/>
              </w:rPr>
              <w:t>)***</w:t>
            </w:r>
          </w:p>
        </w:tc>
        <w:tc>
          <w:tcPr>
            <w:tcW w:w="1296" w:type="dxa"/>
            <w:tcBorders>
              <w:right w:val="single" w:sz="4" w:space="0" w:color="auto"/>
            </w:tcBorders>
            <w:vAlign w:val="center"/>
          </w:tcPr>
          <w:p w14:paraId="24199FE3" w14:textId="76198BB5"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(8.34</w:t>
            </w:r>
            <w:r w:rsidR="00CE76A9" w:rsidRPr="00335D8D">
              <w:rPr>
                <w:rFonts w:asciiTheme="minorHAnsi" w:eastAsia="Times New Roman" w:hAnsiTheme="minorHAnsi" w:cstheme="minorHAnsi"/>
                <w:sz w:val="20"/>
                <w:szCs w:val="20"/>
              </w:rPr>
              <w:t>)***</w:t>
            </w:r>
          </w:p>
        </w:tc>
      </w:tr>
      <w:tr w:rsidR="00CE76A9" w:rsidRPr="00535BB7" w14:paraId="1F818EDE" w14:textId="77777777" w:rsidTr="00570A83">
        <w:trPr>
          <w:jc w:val="center"/>
        </w:trPr>
        <w:tc>
          <w:tcPr>
            <w:tcW w:w="2108" w:type="dxa"/>
            <w:vMerge w:val="restart"/>
            <w:tcBorders>
              <w:top w:val="single" w:sz="4" w:space="0" w:color="auto"/>
              <w:left w:val="single" w:sz="4" w:space="0" w:color="auto"/>
              <w:right w:val="single" w:sz="4" w:space="0" w:color="auto"/>
            </w:tcBorders>
            <w:vAlign w:val="center"/>
            <w:hideMark/>
          </w:tcPr>
          <w:p w14:paraId="508EC1CC" w14:textId="77777777" w:rsidR="00CE76A9" w:rsidRPr="00E0706A" w:rsidRDefault="00CE76A9" w:rsidP="00BB7E7C">
            <w:pPr>
              <w:rPr>
                <w:rFonts w:asciiTheme="minorHAnsi" w:eastAsia="Times New Roman" w:hAnsiTheme="minorHAnsi" w:cstheme="minorHAnsi"/>
                <w:b/>
                <w:sz w:val="20"/>
                <w:szCs w:val="20"/>
                <w:lang w:val="en-GB"/>
              </w:rPr>
            </w:pPr>
            <w:r>
              <w:rPr>
                <w:rFonts w:asciiTheme="minorHAnsi" w:eastAsia="Times New Roman" w:hAnsiTheme="minorHAnsi" w:cstheme="minorHAnsi"/>
                <w:b/>
                <w:sz w:val="20"/>
                <w:szCs w:val="20"/>
                <w:lang w:val="en-GB"/>
              </w:rPr>
              <w:t>High # of Endemics</w:t>
            </w:r>
          </w:p>
        </w:tc>
        <w:tc>
          <w:tcPr>
            <w:tcW w:w="1296" w:type="dxa"/>
            <w:tcBorders>
              <w:top w:val="single" w:sz="4" w:space="0" w:color="auto"/>
              <w:left w:val="single" w:sz="4" w:space="0" w:color="auto"/>
            </w:tcBorders>
          </w:tcPr>
          <w:p w14:paraId="0FAD8488" w14:textId="77777777" w:rsidR="00CE76A9" w:rsidRPr="00535BB7" w:rsidRDefault="00CE76A9" w:rsidP="00BB7E7C">
            <w:pPr>
              <w:jc w:val="center"/>
              <w:rPr>
                <w:rFonts w:asciiTheme="minorHAnsi" w:eastAsia="Times New Roman" w:hAnsiTheme="minorHAnsi" w:cstheme="minorHAnsi"/>
                <w:sz w:val="20"/>
                <w:szCs w:val="20"/>
                <w:lang w:val="en-GB"/>
              </w:rPr>
            </w:pPr>
          </w:p>
        </w:tc>
        <w:tc>
          <w:tcPr>
            <w:tcW w:w="1296" w:type="dxa"/>
            <w:tcBorders>
              <w:top w:val="single" w:sz="4" w:space="0" w:color="auto"/>
              <w:left w:val="nil"/>
            </w:tcBorders>
            <w:hideMark/>
          </w:tcPr>
          <w:p w14:paraId="0EC20B95" w14:textId="77777777" w:rsidR="00CE76A9" w:rsidRPr="00535BB7" w:rsidRDefault="00CE76A9" w:rsidP="00BB7E7C">
            <w:pPr>
              <w:jc w:val="center"/>
              <w:rPr>
                <w:rFonts w:asciiTheme="minorHAnsi" w:eastAsia="Times New Roman" w:hAnsiTheme="minorHAnsi" w:cstheme="minorHAnsi"/>
                <w:sz w:val="20"/>
                <w:szCs w:val="20"/>
                <w:lang w:val="en-GB"/>
              </w:rPr>
            </w:pPr>
          </w:p>
        </w:tc>
        <w:tc>
          <w:tcPr>
            <w:tcW w:w="1296" w:type="dxa"/>
            <w:tcBorders>
              <w:top w:val="single" w:sz="4" w:space="0" w:color="auto"/>
              <w:right w:val="single" w:sz="4" w:space="0" w:color="auto"/>
            </w:tcBorders>
          </w:tcPr>
          <w:p w14:paraId="4543131E"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top w:val="single" w:sz="4" w:space="0" w:color="auto"/>
              <w:left w:val="single" w:sz="4" w:space="0" w:color="auto"/>
            </w:tcBorders>
            <w:vAlign w:val="center"/>
          </w:tcPr>
          <w:p w14:paraId="39414462" w14:textId="2D17FBA6"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-0.171</w:t>
            </w:r>
          </w:p>
        </w:tc>
        <w:tc>
          <w:tcPr>
            <w:tcW w:w="1296" w:type="dxa"/>
            <w:tcBorders>
              <w:top w:val="single" w:sz="4" w:space="0" w:color="auto"/>
            </w:tcBorders>
            <w:vAlign w:val="center"/>
          </w:tcPr>
          <w:p w14:paraId="17E93F51" w14:textId="0EF6B909"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-0.377</w:t>
            </w:r>
          </w:p>
        </w:tc>
        <w:tc>
          <w:tcPr>
            <w:tcW w:w="1296" w:type="dxa"/>
            <w:tcBorders>
              <w:top w:val="single" w:sz="4" w:space="0" w:color="auto"/>
              <w:right w:val="single" w:sz="4" w:space="0" w:color="auto"/>
            </w:tcBorders>
            <w:vAlign w:val="center"/>
          </w:tcPr>
          <w:p w14:paraId="6A2EC67D" w14:textId="717E7562"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-0.377</w:t>
            </w:r>
          </w:p>
        </w:tc>
      </w:tr>
      <w:tr w:rsidR="00CE76A9" w:rsidRPr="00535BB7" w14:paraId="28E35982" w14:textId="77777777" w:rsidTr="00570A83">
        <w:trPr>
          <w:jc w:val="center"/>
        </w:trPr>
        <w:tc>
          <w:tcPr>
            <w:tcW w:w="2108" w:type="dxa"/>
            <w:vMerge/>
            <w:tcBorders>
              <w:left w:val="single" w:sz="4" w:space="0" w:color="auto"/>
              <w:right w:val="single" w:sz="4" w:space="0" w:color="auto"/>
            </w:tcBorders>
            <w:vAlign w:val="center"/>
            <w:hideMark/>
          </w:tcPr>
          <w:p w14:paraId="48528BE0"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21CCF72E"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hideMark/>
          </w:tcPr>
          <w:p w14:paraId="4F335B47"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right w:val="single" w:sz="4" w:space="0" w:color="auto"/>
            </w:tcBorders>
          </w:tcPr>
          <w:p w14:paraId="00419C25"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single" w:sz="4" w:space="0" w:color="auto"/>
            </w:tcBorders>
            <w:vAlign w:val="center"/>
          </w:tcPr>
          <w:p w14:paraId="700FF9C0" w14:textId="13688BC0"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(4.54</w:t>
            </w:r>
            <w:r w:rsidR="00CE76A9" w:rsidRPr="00335D8D">
              <w:rPr>
                <w:rFonts w:asciiTheme="minorHAnsi" w:eastAsia="Times New Roman" w:hAnsiTheme="minorHAnsi" w:cstheme="minorHAnsi"/>
                <w:sz w:val="20"/>
                <w:szCs w:val="20"/>
              </w:rPr>
              <w:t>)***</w:t>
            </w:r>
          </w:p>
        </w:tc>
        <w:tc>
          <w:tcPr>
            <w:tcW w:w="1296" w:type="dxa"/>
            <w:vAlign w:val="center"/>
          </w:tcPr>
          <w:p w14:paraId="2FED3170" w14:textId="32B5E6BB"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(7.41</w:t>
            </w:r>
            <w:r w:rsidR="00CE76A9" w:rsidRPr="00335D8D">
              <w:rPr>
                <w:rFonts w:asciiTheme="minorHAnsi" w:eastAsia="Times New Roman" w:hAnsiTheme="minorHAnsi" w:cstheme="minorHAnsi"/>
                <w:sz w:val="20"/>
                <w:szCs w:val="20"/>
              </w:rPr>
              <w:t>)***</w:t>
            </w:r>
          </w:p>
        </w:tc>
        <w:tc>
          <w:tcPr>
            <w:tcW w:w="1296" w:type="dxa"/>
            <w:tcBorders>
              <w:right w:val="single" w:sz="4" w:space="0" w:color="auto"/>
            </w:tcBorders>
            <w:vAlign w:val="center"/>
          </w:tcPr>
          <w:p w14:paraId="398E7320" w14:textId="31883C2C"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(7.42</w:t>
            </w:r>
            <w:r w:rsidR="00CE76A9" w:rsidRPr="00335D8D">
              <w:rPr>
                <w:rFonts w:asciiTheme="minorHAnsi" w:eastAsia="Times New Roman" w:hAnsiTheme="minorHAnsi" w:cstheme="minorHAnsi"/>
                <w:sz w:val="20"/>
                <w:szCs w:val="20"/>
              </w:rPr>
              <w:t>)***</w:t>
            </w:r>
          </w:p>
        </w:tc>
      </w:tr>
      <w:tr w:rsidR="00CE76A9" w:rsidRPr="00535BB7" w14:paraId="1326487E" w14:textId="77777777" w:rsidTr="00570A83">
        <w:trPr>
          <w:jc w:val="center"/>
        </w:trPr>
        <w:tc>
          <w:tcPr>
            <w:tcW w:w="2108" w:type="dxa"/>
            <w:vMerge w:val="restart"/>
            <w:tcBorders>
              <w:left w:val="single" w:sz="4" w:space="0" w:color="auto"/>
              <w:right w:val="single" w:sz="4" w:space="0" w:color="auto"/>
            </w:tcBorders>
            <w:vAlign w:val="center"/>
          </w:tcPr>
          <w:p w14:paraId="34EDA39F" w14:textId="77777777" w:rsidR="00CE76A9" w:rsidRDefault="00CE76A9" w:rsidP="00BB7E7C">
            <w:pPr>
              <w:rPr>
                <w:rFonts w:asciiTheme="minorHAnsi" w:eastAsia="Times New Roman" w:hAnsiTheme="minorHAnsi" w:cstheme="minorHAnsi"/>
                <w:b/>
                <w:sz w:val="20"/>
                <w:szCs w:val="20"/>
              </w:rPr>
            </w:pPr>
            <w:r>
              <w:rPr>
                <w:rFonts w:asciiTheme="minorHAnsi" w:eastAsia="Times New Roman" w:hAnsiTheme="minorHAnsi" w:cstheme="minorHAnsi"/>
                <w:b/>
                <w:sz w:val="20"/>
                <w:szCs w:val="20"/>
              </w:rPr>
              <w:t>Strict IUCN C</w:t>
            </w:r>
            <w:r w:rsidRPr="00E0706A">
              <w:rPr>
                <w:rFonts w:asciiTheme="minorHAnsi" w:eastAsia="Times New Roman" w:hAnsiTheme="minorHAnsi" w:cstheme="minorHAnsi"/>
                <w:b/>
                <w:sz w:val="20"/>
                <w:szCs w:val="20"/>
              </w:rPr>
              <w:t>ategory</w:t>
            </w:r>
          </w:p>
        </w:tc>
        <w:tc>
          <w:tcPr>
            <w:tcW w:w="1296" w:type="dxa"/>
            <w:tcBorders>
              <w:left w:val="single" w:sz="4" w:space="0" w:color="auto"/>
            </w:tcBorders>
          </w:tcPr>
          <w:p w14:paraId="1BAAEAF9"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tcPr>
          <w:p w14:paraId="07050EA1"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right w:val="single" w:sz="4" w:space="0" w:color="auto"/>
            </w:tcBorders>
          </w:tcPr>
          <w:p w14:paraId="680EE47E"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single" w:sz="4" w:space="0" w:color="auto"/>
            </w:tcBorders>
            <w:vAlign w:val="center"/>
          </w:tcPr>
          <w:p w14:paraId="1E60A3D8" w14:textId="1123710A" w:rsidR="00CE76A9" w:rsidRPr="00335D8D"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-0.508</w:t>
            </w:r>
          </w:p>
        </w:tc>
        <w:tc>
          <w:tcPr>
            <w:tcW w:w="1296" w:type="dxa"/>
            <w:vAlign w:val="center"/>
          </w:tcPr>
          <w:p w14:paraId="7C7A68C9" w14:textId="3BD57ACB" w:rsidR="00CE76A9" w:rsidRPr="00335D8D"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-0.508</w:t>
            </w:r>
          </w:p>
        </w:tc>
        <w:tc>
          <w:tcPr>
            <w:tcW w:w="1296" w:type="dxa"/>
            <w:tcBorders>
              <w:right w:val="single" w:sz="4" w:space="0" w:color="auto"/>
            </w:tcBorders>
            <w:vAlign w:val="center"/>
          </w:tcPr>
          <w:p w14:paraId="7F12E69E" w14:textId="4F66AC20" w:rsidR="00CE76A9" w:rsidRPr="00335D8D"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-0.</w:t>
            </w:r>
            <w:r w:rsidR="001B247A">
              <w:rPr>
                <w:rFonts w:asciiTheme="minorHAnsi" w:eastAsia="Times New Roman" w:hAnsiTheme="minorHAnsi" w:cstheme="minorHAnsi"/>
                <w:sz w:val="20"/>
                <w:szCs w:val="20"/>
              </w:rPr>
              <w:t>599</w:t>
            </w:r>
          </w:p>
        </w:tc>
      </w:tr>
      <w:tr w:rsidR="00CE76A9" w:rsidRPr="00535BB7" w14:paraId="436A022B" w14:textId="77777777" w:rsidTr="00570A83">
        <w:trPr>
          <w:jc w:val="center"/>
        </w:trPr>
        <w:tc>
          <w:tcPr>
            <w:tcW w:w="2108" w:type="dxa"/>
            <w:vMerge/>
            <w:tcBorders>
              <w:left w:val="single" w:sz="4" w:space="0" w:color="auto"/>
              <w:right w:val="single" w:sz="4" w:space="0" w:color="auto"/>
            </w:tcBorders>
            <w:vAlign w:val="center"/>
          </w:tcPr>
          <w:p w14:paraId="3EB7BE73" w14:textId="77777777" w:rsidR="00CE76A9"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2A120FDB"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tcPr>
          <w:p w14:paraId="11F70261"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right w:val="single" w:sz="4" w:space="0" w:color="auto"/>
            </w:tcBorders>
          </w:tcPr>
          <w:p w14:paraId="4C22F118"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single" w:sz="4" w:space="0" w:color="auto"/>
            </w:tcBorders>
            <w:vAlign w:val="center"/>
          </w:tcPr>
          <w:p w14:paraId="738805D9" w14:textId="101CCA3F" w:rsidR="00CE76A9" w:rsidRPr="00335D8D"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(11.91</w:t>
            </w:r>
            <w:r w:rsidR="00CE76A9" w:rsidRPr="00335D8D">
              <w:rPr>
                <w:rFonts w:asciiTheme="minorHAnsi" w:eastAsia="Times New Roman" w:hAnsiTheme="minorHAnsi" w:cstheme="minorHAnsi"/>
                <w:sz w:val="20"/>
                <w:szCs w:val="20"/>
              </w:rPr>
              <w:t>)***</w:t>
            </w:r>
          </w:p>
        </w:tc>
        <w:tc>
          <w:tcPr>
            <w:tcW w:w="1296" w:type="dxa"/>
            <w:vAlign w:val="center"/>
          </w:tcPr>
          <w:p w14:paraId="445557C2" w14:textId="77777777" w:rsidR="00CE76A9" w:rsidRPr="00335D8D"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(10.91)***</w:t>
            </w:r>
          </w:p>
        </w:tc>
        <w:tc>
          <w:tcPr>
            <w:tcW w:w="1296" w:type="dxa"/>
            <w:tcBorders>
              <w:right w:val="single" w:sz="4" w:space="0" w:color="auto"/>
            </w:tcBorders>
            <w:vAlign w:val="center"/>
          </w:tcPr>
          <w:p w14:paraId="1914861F" w14:textId="6B77BA41" w:rsidR="00CE76A9" w:rsidRPr="00335D8D"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(12.15</w:t>
            </w:r>
            <w:r w:rsidR="00CE76A9" w:rsidRPr="00335D8D">
              <w:rPr>
                <w:rFonts w:asciiTheme="minorHAnsi" w:eastAsia="Times New Roman" w:hAnsiTheme="minorHAnsi" w:cstheme="minorHAnsi"/>
                <w:sz w:val="20"/>
                <w:szCs w:val="20"/>
              </w:rPr>
              <w:t>)***</w:t>
            </w:r>
          </w:p>
        </w:tc>
      </w:tr>
      <w:tr w:rsidR="00CE76A9" w:rsidRPr="00535BB7" w14:paraId="3C9E6EDC" w14:textId="77777777" w:rsidTr="00570A83">
        <w:trPr>
          <w:jc w:val="center"/>
        </w:trPr>
        <w:tc>
          <w:tcPr>
            <w:tcW w:w="2108" w:type="dxa"/>
            <w:vMerge w:val="restart"/>
            <w:tcBorders>
              <w:left w:val="single" w:sz="4" w:space="0" w:color="auto"/>
              <w:right w:val="single" w:sz="4" w:space="0" w:color="auto"/>
            </w:tcBorders>
            <w:vAlign w:val="center"/>
          </w:tcPr>
          <w:p w14:paraId="54E1FA38" w14:textId="77777777" w:rsidR="00CE76A9" w:rsidRPr="00E0706A" w:rsidRDefault="00CE76A9" w:rsidP="00BB7E7C">
            <w:pPr>
              <w:rPr>
                <w:rFonts w:asciiTheme="minorHAnsi" w:eastAsia="Times New Roman" w:hAnsiTheme="minorHAnsi" w:cstheme="minorHAnsi"/>
                <w:b/>
                <w:sz w:val="20"/>
                <w:szCs w:val="20"/>
              </w:rPr>
            </w:pPr>
            <w:r>
              <w:rPr>
                <w:rFonts w:asciiTheme="minorHAnsi" w:eastAsia="Times New Roman" w:hAnsiTheme="minorHAnsi" w:cstheme="minorHAnsi"/>
                <w:b/>
                <w:sz w:val="20"/>
                <w:szCs w:val="20"/>
              </w:rPr>
              <w:t>PA S</w:t>
            </w:r>
            <w:r w:rsidRPr="00E0706A">
              <w:rPr>
                <w:rFonts w:asciiTheme="minorHAnsi" w:eastAsia="Times New Roman" w:hAnsiTheme="minorHAnsi" w:cstheme="minorHAnsi"/>
                <w:b/>
                <w:sz w:val="20"/>
                <w:szCs w:val="20"/>
              </w:rPr>
              <w:t>ize</w:t>
            </w:r>
          </w:p>
        </w:tc>
        <w:tc>
          <w:tcPr>
            <w:tcW w:w="1296" w:type="dxa"/>
            <w:tcBorders>
              <w:left w:val="single" w:sz="4" w:space="0" w:color="auto"/>
            </w:tcBorders>
          </w:tcPr>
          <w:p w14:paraId="7C4924EF"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tcPr>
          <w:p w14:paraId="1D1AE8ED"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right w:val="single" w:sz="4" w:space="0" w:color="auto"/>
            </w:tcBorders>
          </w:tcPr>
          <w:p w14:paraId="2C668891"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single" w:sz="4" w:space="0" w:color="auto"/>
            </w:tcBorders>
            <w:vAlign w:val="center"/>
          </w:tcPr>
          <w:p w14:paraId="7491EC8D" w14:textId="77777777"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-0.000</w:t>
            </w:r>
          </w:p>
        </w:tc>
        <w:tc>
          <w:tcPr>
            <w:tcW w:w="1296" w:type="dxa"/>
            <w:vAlign w:val="center"/>
          </w:tcPr>
          <w:p w14:paraId="1D2CE12D" w14:textId="77777777"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-0.000</w:t>
            </w:r>
          </w:p>
        </w:tc>
        <w:tc>
          <w:tcPr>
            <w:tcW w:w="1296" w:type="dxa"/>
            <w:tcBorders>
              <w:right w:val="single" w:sz="4" w:space="0" w:color="auto"/>
            </w:tcBorders>
            <w:vAlign w:val="center"/>
          </w:tcPr>
          <w:p w14:paraId="5DC729E0" w14:textId="77777777"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-0.000</w:t>
            </w:r>
          </w:p>
        </w:tc>
      </w:tr>
      <w:tr w:rsidR="00CE76A9" w:rsidRPr="00535BB7" w14:paraId="19D3C254" w14:textId="77777777" w:rsidTr="00570A83">
        <w:trPr>
          <w:jc w:val="center"/>
        </w:trPr>
        <w:tc>
          <w:tcPr>
            <w:tcW w:w="2108" w:type="dxa"/>
            <w:vMerge/>
            <w:tcBorders>
              <w:left w:val="single" w:sz="4" w:space="0" w:color="auto"/>
              <w:right w:val="single" w:sz="4" w:space="0" w:color="auto"/>
            </w:tcBorders>
            <w:vAlign w:val="center"/>
          </w:tcPr>
          <w:p w14:paraId="250FCAC3"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69E25056"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tcPr>
          <w:p w14:paraId="2A30E79C"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right w:val="single" w:sz="4" w:space="0" w:color="auto"/>
            </w:tcBorders>
          </w:tcPr>
          <w:p w14:paraId="31320285"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single" w:sz="4" w:space="0" w:color="auto"/>
            </w:tcBorders>
            <w:vAlign w:val="center"/>
          </w:tcPr>
          <w:p w14:paraId="669780A8" w14:textId="559B1AFD"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(0.57</w:t>
            </w:r>
            <w:r w:rsidR="00303AA4">
              <w:rPr>
                <w:rFonts w:asciiTheme="minorHAnsi" w:eastAsia="Times New Roman" w:hAnsiTheme="minorHAnsi" w:cstheme="minorHAnsi"/>
                <w:sz w:val="20"/>
                <w:szCs w:val="20"/>
              </w:rPr>
              <w:t>)</w:t>
            </w:r>
          </w:p>
        </w:tc>
        <w:tc>
          <w:tcPr>
            <w:tcW w:w="1296" w:type="dxa"/>
            <w:vAlign w:val="center"/>
          </w:tcPr>
          <w:p w14:paraId="5D2F8CCA" w14:textId="3EB5AEF0" w:rsidR="00CE76A9" w:rsidRPr="00535BB7" w:rsidRDefault="00303AA4"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(1.21)</w:t>
            </w:r>
          </w:p>
        </w:tc>
        <w:tc>
          <w:tcPr>
            <w:tcW w:w="1296" w:type="dxa"/>
            <w:tcBorders>
              <w:right w:val="single" w:sz="4" w:space="0" w:color="auto"/>
            </w:tcBorders>
            <w:vAlign w:val="center"/>
          </w:tcPr>
          <w:p w14:paraId="04390079" w14:textId="0A03F47D"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(1.23)</w:t>
            </w:r>
          </w:p>
        </w:tc>
      </w:tr>
      <w:tr w:rsidR="00CE76A9" w:rsidRPr="00535BB7" w14:paraId="59344699" w14:textId="77777777" w:rsidTr="00570A83">
        <w:trPr>
          <w:jc w:val="center"/>
        </w:trPr>
        <w:tc>
          <w:tcPr>
            <w:tcW w:w="2108" w:type="dxa"/>
            <w:vMerge w:val="restart"/>
            <w:tcBorders>
              <w:top w:val="single" w:sz="4" w:space="0" w:color="auto"/>
              <w:left w:val="single" w:sz="4" w:space="0" w:color="auto"/>
              <w:right w:val="single" w:sz="4" w:space="0" w:color="auto"/>
            </w:tcBorders>
            <w:vAlign w:val="center"/>
            <w:hideMark/>
          </w:tcPr>
          <w:p w14:paraId="6BD2D5F9" w14:textId="77777777" w:rsidR="00CE76A9" w:rsidRPr="00E0706A" w:rsidRDefault="00CE76A9" w:rsidP="00BB7E7C">
            <w:pPr>
              <w:rPr>
                <w:rFonts w:asciiTheme="minorHAnsi" w:eastAsia="Times New Roman" w:hAnsiTheme="minorHAnsi" w:cstheme="minorHAnsi"/>
                <w:b/>
                <w:sz w:val="20"/>
                <w:szCs w:val="20"/>
              </w:rPr>
            </w:pPr>
            <w:r w:rsidRPr="00E0706A">
              <w:rPr>
                <w:rFonts w:asciiTheme="minorHAnsi" w:eastAsia="Times New Roman" w:hAnsiTheme="minorHAnsi" w:cstheme="minorHAnsi"/>
                <w:b/>
                <w:color w:val="000000"/>
                <w:sz w:val="20"/>
                <w:szCs w:val="20"/>
              </w:rPr>
              <w:t>Amapa</w:t>
            </w:r>
          </w:p>
        </w:tc>
        <w:tc>
          <w:tcPr>
            <w:tcW w:w="1296" w:type="dxa"/>
            <w:tcBorders>
              <w:top w:val="single" w:sz="4" w:space="0" w:color="auto"/>
              <w:left w:val="single" w:sz="4" w:space="0" w:color="auto"/>
            </w:tcBorders>
          </w:tcPr>
          <w:p w14:paraId="126799E9"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top w:val="single" w:sz="4" w:space="0" w:color="auto"/>
              <w:left w:val="nil"/>
            </w:tcBorders>
            <w:hideMark/>
          </w:tcPr>
          <w:p w14:paraId="2B883B37" w14:textId="668CE489"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-0.252</w:t>
            </w:r>
          </w:p>
        </w:tc>
        <w:tc>
          <w:tcPr>
            <w:tcW w:w="1296" w:type="dxa"/>
            <w:tcBorders>
              <w:top w:val="single" w:sz="4" w:space="0" w:color="auto"/>
              <w:right w:val="single" w:sz="4" w:space="0" w:color="auto"/>
            </w:tcBorders>
            <w:vAlign w:val="center"/>
          </w:tcPr>
          <w:p w14:paraId="24546FF8" w14:textId="77D7691C"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-0.280</w:t>
            </w:r>
          </w:p>
        </w:tc>
        <w:tc>
          <w:tcPr>
            <w:tcW w:w="1296" w:type="dxa"/>
            <w:tcBorders>
              <w:top w:val="single" w:sz="4" w:space="0" w:color="auto"/>
              <w:left w:val="single" w:sz="4" w:space="0" w:color="auto"/>
            </w:tcBorders>
          </w:tcPr>
          <w:p w14:paraId="56583F67"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top w:val="single" w:sz="4" w:space="0" w:color="auto"/>
            </w:tcBorders>
            <w:vAlign w:val="center"/>
          </w:tcPr>
          <w:p w14:paraId="1285491C" w14:textId="76F3684E" w:rsidR="00CE76A9" w:rsidRPr="00535BB7" w:rsidRDefault="00CE76A9" w:rsidP="00682301">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-0.</w:t>
            </w:r>
            <w:r w:rsidR="00682301">
              <w:rPr>
                <w:rFonts w:asciiTheme="minorHAnsi" w:eastAsia="Times New Roman" w:hAnsiTheme="minorHAnsi" w:cstheme="minorHAnsi"/>
                <w:sz w:val="20"/>
                <w:szCs w:val="20"/>
              </w:rPr>
              <w:t>044</w:t>
            </w:r>
          </w:p>
        </w:tc>
        <w:tc>
          <w:tcPr>
            <w:tcW w:w="1296" w:type="dxa"/>
            <w:tcBorders>
              <w:top w:val="single" w:sz="4" w:space="0" w:color="auto"/>
              <w:right w:val="single" w:sz="4" w:space="0" w:color="auto"/>
            </w:tcBorders>
            <w:vAlign w:val="center"/>
          </w:tcPr>
          <w:p w14:paraId="1E525FDC" w14:textId="48CCEDD6"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w:t>
            </w:r>
            <w:r w:rsidR="009C2613">
              <w:rPr>
                <w:rFonts w:asciiTheme="minorHAnsi" w:eastAsia="Times New Roman" w:hAnsiTheme="minorHAnsi" w:cstheme="minorHAnsi"/>
                <w:sz w:val="20"/>
                <w:szCs w:val="20"/>
              </w:rPr>
              <w:t>0.031</w:t>
            </w:r>
          </w:p>
        </w:tc>
      </w:tr>
      <w:tr w:rsidR="00CE76A9" w:rsidRPr="00535BB7" w14:paraId="47ADF359" w14:textId="77777777" w:rsidTr="00570A83">
        <w:trPr>
          <w:jc w:val="center"/>
        </w:trPr>
        <w:tc>
          <w:tcPr>
            <w:tcW w:w="2108" w:type="dxa"/>
            <w:vMerge/>
            <w:tcBorders>
              <w:left w:val="single" w:sz="4" w:space="0" w:color="auto"/>
              <w:right w:val="single" w:sz="4" w:space="0" w:color="auto"/>
            </w:tcBorders>
            <w:vAlign w:val="center"/>
            <w:hideMark/>
          </w:tcPr>
          <w:p w14:paraId="458546F4"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24FFE3A5"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hideMark/>
          </w:tcPr>
          <w:p w14:paraId="07CD0517" w14:textId="34D4F313" w:rsidR="00CE76A9" w:rsidRPr="00535BB7" w:rsidRDefault="00CE76A9" w:rsidP="008C09A7">
            <w:pPr>
              <w:jc w:val="center"/>
              <w:rPr>
                <w:rFonts w:asciiTheme="minorHAnsi" w:eastAsia="Times New Roman" w:hAnsiTheme="minorHAnsi" w:cstheme="minorHAnsi"/>
                <w:sz w:val="20"/>
                <w:szCs w:val="20"/>
              </w:rPr>
            </w:pPr>
            <w:r w:rsidRPr="00535BB7">
              <w:rPr>
                <w:rFonts w:asciiTheme="minorHAnsi" w:eastAsia="Times New Roman" w:hAnsiTheme="minorHAnsi" w:cstheme="minorHAnsi"/>
                <w:sz w:val="20"/>
                <w:szCs w:val="20"/>
              </w:rPr>
              <w:t>(</w:t>
            </w:r>
            <w:r w:rsidR="008C09A7">
              <w:rPr>
                <w:rFonts w:asciiTheme="minorHAnsi" w:eastAsia="Times New Roman" w:hAnsiTheme="minorHAnsi" w:cstheme="minorHAnsi"/>
                <w:sz w:val="20"/>
                <w:szCs w:val="20"/>
              </w:rPr>
              <w:t>7.85</w:t>
            </w:r>
            <w:r w:rsidRPr="00535BB7">
              <w:rPr>
                <w:rFonts w:asciiTheme="minorHAnsi" w:eastAsia="Times New Roman" w:hAnsiTheme="minorHAnsi" w:cstheme="minorHAnsi"/>
                <w:sz w:val="20"/>
                <w:szCs w:val="20"/>
              </w:rPr>
              <w:t>)***</w:t>
            </w:r>
          </w:p>
        </w:tc>
        <w:tc>
          <w:tcPr>
            <w:tcW w:w="1296" w:type="dxa"/>
            <w:tcBorders>
              <w:right w:val="single" w:sz="4" w:space="0" w:color="auto"/>
            </w:tcBorders>
            <w:vAlign w:val="center"/>
          </w:tcPr>
          <w:p w14:paraId="5F48F628" w14:textId="71C564ED"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w:t>
            </w:r>
            <w:r w:rsidR="00562502">
              <w:rPr>
                <w:rFonts w:asciiTheme="minorHAnsi" w:eastAsia="Times New Roman" w:hAnsiTheme="minorHAnsi" w:cstheme="minorHAnsi"/>
                <w:sz w:val="20"/>
                <w:szCs w:val="20"/>
              </w:rPr>
              <w:t>8.74</w:t>
            </w:r>
            <w:r w:rsidRPr="00335D8D">
              <w:rPr>
                <w:rFonts w:asciiTheme="minorHAnsi" w:eastAsia="Times New Roman" w:hAnsiTheme="minorHAnsi" w:cstheme="minorHAnsi"/>
                <w:sz w:val="20"/>
                <w:szCs w:val="20"/>
              </w:rPr>
              <w:t>)***</w:t>
            </w:r>
          </w:p>
        </w:tc>
        <w:tc>
          <w:tcPr>
            <w:tcW w:w="1296" w:type="dxa"/>
            <w:tcBorders>
              <w:left w:val="single" w:sz="4" w:space="0" w:color="auto"/>
            </w:tcBorders>
          </w:tcPr>
          <w:p w14:paraId="0D183C38"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75CAE218" w14:textId="713FD08F" w:rsidR="00CE76A9" w:rsidRPr="00535BB7" w:rsidRDefault="00CE76A9" w:rsidP="00682301">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w:t>
            </w:r>
            <w:r w:rsidR="00682301">
              <w:rPr>
                <w:rFonts w:asciiTheme="minorHAnsi" w:eastAsia="Times New Roman" w:hAnsiTheme="minorHAnsi" w:cstheme="minorHAnsi"/>
                <w:sz w:val="20"/>
                <w:szCs w:val="20"/>
              </w:rPr>
              <w:t>0.25)</w:t>
            </w:r>
          </w:p>
        </w:tc>
        <w:tc>
          <w:tcPr>
            <w:tcW w:w="1296" w:type="dxa"/>
            <w:tcBorders>
              <w:right w:val="single" w:sz="4" w:space="0" w:color="auto"/>
            </w:tcBorders>
            <w:vAlign w:val="center"/>
          </w:tcPr>
          <w:p w14:paraId="0350A3F0" w14:textId="377AD4FC"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w:t>
            </w:r>
            <w:r w:rsidR="009C2613">
              <w:rPr>
                <w:rFonts w:asciiTheme="minorHAnsi" w:eastAsia="Times New Roman" w:hAnsiTheme="minorHAnsi" w:cstheme="minorHAnsi"/>
                <w:sz w:val="20"/>
                <w:szCs w:val="20"/>
              </w:rPr>
              <w:t>0.18)</w:t>
            </w:r>
          </w:p>
        </w:tc>
      </w:tr>
      <w:tr w:rsidR="00CE76A9" w:rsidRPr="00535BB7" w14:paraId="40B3D1EF" w14:textId="77777777" w:rsidTr="00570A83">
        <w:trPr>
          <w:jc w:val="center"/>
        </w:trPr>
        <w:tc>
          <w:tcPr>
            <w:tcW w:w="2108" w:type="dxa"/>
            <w:vMerge w:val="restart"/>
            <w:tcBorders>
              <w:left w:val="single" w:sz="4" w:space="0" w:color="auto"/>
              <w:right w:val="single" w:sz="4" w:space="0" w:color="auto"/>
            </w:tcBorders>
            <w:vAlign w:val="center"/>
            <w:hideMark/>
          </w:tcPr>
          <w:p w14:paraId="775D69E8" w14:textId="77777777" w:rsidR="00CE76A9" w:rsidRPr="00E0706A" w:rsidRDefault="00CE76A9" w:rsidP="00BB7E7C">
            <w:pPr>
              <w:rPr>
                <w:rFonts w:asciiTheme="minorHAnsi" w:eastAsia="Times New Roman" w:hAnsiTheme="minorHAnsi" w:cstheme="minorHAnsi"/>
                <w:b/>
                <w:sz w:val="20"/>
                <w:szCs w:val="20"/>
              </w:rPr>
            </w:pPr>
            <w:r w:rsidRPr="00E0706A">
              <w:rPr>
                <w:rFonts w:asciiTheme="minorHAnsi" w:eastAsia="Times New Roman" w:hAnsiTheme="minorHAnsi" w:cstheme="minorHAnsi"/>
                <w:b/>
                <w:color w:val="000000"/>
                <w:sz w:val="20"/>
                <w:szCs w:val="20"/>
              </w:rPr>
              <w:t>Amazonas</w:t>
            </w:r>
          </w:p>
        </w:tc>
        <w:tc>
          <w:tcPr>
            <w:tcW w:w="1296" w:type="dxa"/>
            <w:tcBorders>
              <w:left w:val="single" w:sz="4" w:space="0" w:color="auto"/>
            </w:tcBorders>
          </w:tcPr>
          <w:p w14:paraId="55B4F28D"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hideMark/>
          </w:tcPr>
          <w:p w14:paraId="19C9DC13" w14:textId="619D3337"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-0.524</w:t>
            </w:r>
          </w:p>
        </w:tc>
        <w:tc>
          <w:tcPr>
            <w:tcW w:w="1296" w:type="dxa"/>
            <w:tcBorders>
              <w:right w:val="single" w:sz="4" w:space="0" w:color="auto"/>
            </w:tcBorders>
            <w:vAlign w:val="center"/>
          </w:tcPr>
          <w:p w14:paraId="700C7800" w14:textId="40CF1CB7"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-0.565</w:t>
            </w:r>
          </w:p>
        </w:tc>
        <w:tc>
          <w:tcPr>
            <w:tcW w:w="1296" w:type="dxa"/>
            <w:tcBorders>
              <w:left w:val="single" w:sz="4" w:space="0" w:color="auto"/>
            </w:tcBorders>
          </w:tcPr>
          <w:p w14:paraId="2964938F"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127D9CA9" w14:textId="60A8B14F" w:rsidR="00CE76A9" w:rsidRPr="00535BB7" w:rsidRDefault="0068230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-0.501</w:t>
            </w:r>
          </w:p>
        </w:tc>
        <w:tc>
          <w:tcPr>
            <w:tcW w:w="1296" w:type="dxa"/>
            <w:tcBorders>
              <w:right w:val="single" w:sz="4" w:space="0" w:color="auto"/>
            </w:tcBorders>
            <w:vAlign w:val="center"/>
          </w:tcPr>
          <w:p w14:paraId="77EFAC59" w14:textId="3C4DF5D2" w:rsidR="00CE76A9" w:rsidRPr="00535BB7"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-0.489</w:t>
            </w:r>
          </w:p>
        </w:tc>
      </w:tr>
      <w:tr w:rsidR="00CE76A9" w:rsidRPr="00535BB7" w14:paraId="299502DE" w14:textId="77777777" w:rsidTr="00570A83">
        <w:trPr>
          <w:jc w:val="center"/>
        </w:trPr>
        <w:tc>
          <w:tcPr>
            <w:tcW w:w="2108" w:type="dxa"/>
            <w:vMerge/>
            <w:tcBorders>
              <w:left w:val="single" w:sz="4" w:space="0" w:color="auto"/>
              <w:right w:val="single" w:sz="4" w:space="0" w:color="auto"/>
            </w:tcBorders>
            <w:vAlign w:val="center"/>
            <w:hideMark/>
          </w:tcPr>
          <w:p w14:paraId="4D89A48D"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347A9030"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hideMark/>
          </w:tcPr>
          <w:p w14:paraId="5CFA488B" w14:textId="4516663B" w:rsidR="00CE76A9" w:rsidRPr="00535BB7" w:rsidRDefault="008C09A7"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(28.91</w:t>
            </w:r>
            <w:r w:rsidR="00CE76A9" w:rsidRPr="00535BB7">
              <w:rPr>
                <w:rFonts w:asciiTheme="minorHAnsi" w:eastAsia="Times New Roman" w:hAnsiTheme="minorHAnsi" w:cstheme="minorHAnsi"/>
                <w:sz w:val="20"/>
                <w:szCs w:val="20"/>
              </w:rPr>
              <w:t>)***</w:t>
            </w:r>
          </w:p>
        </w:tc>
        <w:tc>
          <w:tcPr>
            <w:tcW w:w="1296" w:type="dxa"/>
            <w:tcBorders>
              <w:right w:val="single" w:sz="4" w:space="0" w:color="auto"/>
            </w:tcBorders>
            <w:vAlign w:val="center"/>
          </w:tcPr>
          <w:p w14:paraId="08BDE4CD" w14:textId="76F4B27A"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(31.48</w:t>
            </w:r>
            <w:r w:rsidR="00CE76A9">
              <w:rPr>
                <w:rFonts w:asciiTheme="minorHAnsi" w:eastAsia="Times New Roman" w:hAnsiTheme="minorHAnsi" w:cstheme="minorHAnsi"/>
                <w:sz w:val="20"/>
                <w:szCs w:val="20"/>
              </w:rPr>
              <w:t>)***</w:t>
            </w:r>
          </w:p>
        </w:tc>
        <w:tc>
          <w:tcPr>
            <w:tcW w:w="1296" w:type="dxa"/>
            <w:tcBorders>
              <w:left w:val="single" w:sz="4" w:space="0" w:color="auto"/>
            </w:tcBorders>
          </w:tcPr>
          <w:p w14:paraId="77FF39F3"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155F294C" w14:textId="5801E3B1" w:rsidR="00CE76A9" w:rsidRPr="00535BB7" w:rsidRDefault="0068230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(5.02</w:t>
            </w:r>
            <w:r w:rsidR="00CE76A9" w:rsidRPr="00335D8D">
              <w:rPr>
                <w:rFonts w:asciiTheme="minorHAnsi" w:eastAsia="Times New Roman" w:hAnsiTheme="minorHAnsi" w:cstheme="minorHAnsi"/>
                <w:sz w:val="20"/>
                <w:szCs w:val="20"/>
              </w:rPr>
              <w:t>)***</w:t>
            </w:r>
          </w:p>
        </w:tc>
        <w:tc>
          <w:tcPr>
            <w:tcW w:w="1296" w:type="dxa"/>
            <w:tcBorders>
              <w:right w:val="single" w:sz="4" w:space="0" w:color="auto"/>
            </w:tcBorders>
            <w:vAlign w:val="center"/>
          </w:tcPr>
          <w:p w14:paraId="7EC0128F" w14:textId="0FF38FD7" w:rsidR="00CE76A9" w:rsidRPr="00535BB7"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(5.13</w:t>
            </w:r>
            <w:r w:rsidR="00CE76A9" w:rsidRPr="00335D8D">
              <w:rPr>
                <w:rFonts w:asciiTheme="minorHAnsi" w:eastAsia="Times New Roman" w:hAnsiTheme="minorHAnsi" w:cstheme="minorHAnsi"/>
                <w:sz w:val="20"/>
                <w:szCs w:val="20"/>
              </w:rPr>
              <w:t>)***</w:t>
            </w:r>
          </w:p>
        </w:tc>
      </w:tr>
      <w:tr w:rsidR="00CE76A9" w:rsidRPr="00535BB7" w14:paraId="7D4F4B41" w14:textId="77777777" w:rsidTr="00570A83">
        <w:trPr>
          <w:jc w:val="center"/>
        </w:trPr>
        <w:tc>
          <w:tcPr>
            <w:tcW w:w="2108" w:type="dxa"/>
            <w:vMerge w:val="restart"/>
            <w:tcBorders>
              <w:left w:val="single" w:sz="4" w:space="0" w:color="auto"/>
              <w:right w:val="single" w:sz="4" w:space="0" w:color="auto"/>
            </w:tcBorders>
            <w:vAlign w:val="center"/>
          </w:tcPr>
          <w:p w14:paraId="549BCF7F" w14:textId="77777777" w:rsidR="00CE76A9" w:rsidRPr="00E0706A" w:rsidRDefault="00CE76A9" w:rsidP="00BB7E7C">
            <w:pPr>
              <w:rPr>
                <w:rFonts w:asciiTheme="minorHAnsi" w:eastAsia="Times New Roman" w:hAnsiTheme="minorHAnsi" w:cstheme="minorHAnsi"/>
                <w:b/>
                <w:color w:val="000000"/>
                <w:sz w:val="20"/>
                <w:szCs w:val="20"/>
              </w:rPr>
            </w:pPr>
            <w:r w:rsidRPr="00E0706A">
              <w:rPr>
                <w:rFonts w:asciiTheme="minorHAnsi" w:eastAsia="Times New Roman" w:hAnsiTheme="minorHAnsi" w:cstheme="minorHAnsi"/>
                <w:b/>
                <w:color w:val="000000"/>
                <w:sz w:val="20"/>
                <w:szCs w:val="20"/>
              </w:rPr>
              <w:t>Roraima</w:t>
            </w:r>
          </w:p>
        </w:tc>
        <w:tc>
          <w:tcPr>
            <w:tcW w:w="1296" w:type="dxa"/>
            <w:tcBorders>
              <w:left w:val="single" w:sz="4" w:space="0" w:color="auto"/>
            </w:tcBorders>
          </w:tcPr>
          <w:p w14:paraId="78741499"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tcPr>
          <w:p w14:paraId="18472D24" w14:textId="131B0D0E" w:rsidR="00CE76A9" w:rsidRPr="00535BB7" w:rsidRDefault="00482E3C"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-0.162</w:t>
            </w:r>
          </w:p>
        </w:tc>
        <w:tc>
          <w:tcPr>
            <w:tcW w:w="1296" w:type="dxa"/>
            <w:tcBorders>
              <w:right w:val="single" w:sz="4" w:space="0" w:color="auto"/>
            </w:tcBorders>
            <w:vAlign w:val="center"/>
          </w:tcPr>
          <w:p w14:paraId="7D9B85C8" w14:textId="12033098" w:rsidR="00CE76A9" w:rsidRPr="00335D8D"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-0.213</w:t>
            </w:r>
          </w:p>
        </w:tc>
        <w:tc>
          <w:tcPr>
            <w:tcW w:w="1296" w:type="dxa"/>
            <w:tcBorders>
              <w:left w:val="single" w:sz="4" w:space="0" w:color="auto"/>
            </w:tcBorders>
          </w:tcPr>
          <w:p w14:paraId="52684357"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04EC39D9" w14:textId="128D9453" w:rsidR="00CE76A9" w:rsidRPr="00335D8D" w:rsidRDefault="00CB2DF5"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-0.750</w:t>
            </w:r>
          </w:p>
        </w:tc>
        <w:tc>
          <w:tcPr>
            <w:tcW w:w="1296" w:type="dxa"/>
            <w:tcBorders>
              <w:right w:val="single" w:sz="4" w:space="0" w:color="auto"/>
            </w:tcBorders>
            <w:vAlign w:val="center"/>
          </w:tcPr>
          <w:p w14:paraId="7573FA1E" w14:textId="47E85389" w:rsidR="00CE76A9" w:rsidRPr="00335D8D"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-0.736</w:t>
            </w:r>
          </w:p>
        </w:tc>
      </w:tr>
      <w:tr w:rsidR="00CE76A9" w:rsidRPr="00535BB7" w14:paraId="5B3B1E9F" w14:textId="77777777" w:rsidTr="00570A83">
        <w:trPr>
          <w:jc w:val="center"/>
        </w:trPr>
        <w:tc>
          <w:tcPr>
            <w:tcW w:w="2108" w:type="dxa"/>
            <w:vMerge/>
            <w:tcBorders>
              <w:left w:val="single" w:sz="4" w:space="0" w:color="auto"/>
              <w:bottom w:val="single" w:sz="4" w:space="0" w:color="auto"/>
              <w:right w:val="single" w:sz="4" w:space="0" w:color="auto"/>
            </w:tcBorders>
            <w:vAlign w:val="center"/>
          </w:tcPr>
          <w:p w14:paraId="6606EE47" w14:textId="77777777" w:rsidR="00CE76A9" w:rsidRPr="00E0706A" w:rsidRDefault="00CE76A9" w:rsidP="00BB7E7C">
            <w:pPr>
              <w:rPr>
                <w:rFonts w:asciiTheme="minorHAnsi" w:eastAsia="Times New Roman" w:hAnsiTheme="minorHAnsi" w:cstheme="minorHAnsi"/>
                <w:b/>
                <w:color w:val="000000"/>
                <w:sz w:val="20"/>
                <w:szCs w:val="20"/>
              </w:rPr>
            </w:pPr>
          </w:p>
        </w:tc>
        <w:tc>
          <w:tcPr>
            <w:tcW w:w="1296" w:type="dxa"/>
            <w:tcBorders>
              <w:left w:val="single" w:sz="4" w:space="0" w:color="auto"/>
              <w:bottom w:val="single" w:sz="4" w:space="0" w:color="auto"/>
            </w:tcBorders>
          </w:tcPr>
          <w:p w14:paraId="32F008C3"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bottom w:val="single" w:sz="4" w:space="0" w:color="auto"/>
            </w:tcBorders>
          </w:tcPr>
          <w:p w14:paraId="3D8CFB0E" w14:textId="080C52BC" w:rsidR="00CE76A9" w:rsidRPr="00535BB7" w:rsidRDefault="00482E3C"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(7.09</w:t>
            </w:r>
            <w:r w:rsidR="00CE76A9" w:rsidRPr="00535BB7">
              <w:rPr>
                <w:rFonts w:asciiTheme="minorHAnsi" w:eastAsia="Times New Roman" w:hAnsiTheme="minorHAnsi" w:cstheme="minorHAnsi"/>
                <w:sz w:val="20"/>
                <w:szCs w:val="20"/>
              </w:rPr>
              <w:t>)***</w:t>
            </w:r>
          </w:p>
        </w:tc>
        <w:tc>
          <w:tcPr>
            <w:tcW w:w="1296" w:type="dxa"/>
            <w:tcBorders>
              <w:bottom w:val="single" w:sz="4" w:space="0" w:color="auto"/>
              <w:right w:val="single" w:sz="4" w:space="0" w:color="auto"/>
            </w:tcBorders>
            <w:vAlign w:val="center"/>
          </w:tcPr>
          <w:p w14:paraId="6488163C" w14:textId="04451F4C" w:rsidR="00CE76A9" w:rsidRPr="00335D8D"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(9.40</w:t>
            </w:r>
            <w:r w:rsidR="00CE76A9" w:rsidRPr="00335D8D">
              <w:rPr>
                <w:rFonts w:asciiTheme="minorHAnsi" w:eastAsia="Times New Roman" w:hAnsiTheme="minorHAnsi" w:cstheme="minorHAnsi"/>
                <w:sz w:val="20"/>
                <w:szCs w:val="20"/>
              </w:rPr>
              <w:t>)***</w:t>
            </w:r>
          </w:p>
        </w:tc>
        <w:tc>
          <w:tcPr>
            <w:tcW w:w="1296" w:type="dxa"/>
            <w:tcBorders>
              <w:left w:val="single" w:sz="4" w:space="0" w:color="auto"/>
              <w:bottom w:val="single" w:sz="4" w:space="0" w:color="auto"/>
            </w:tcBorders>
          </w:tcPr>
          <w:p w14:paraId="53C9E6F2"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bottom w:val="single" w:sz="4" w:space="0" w:color="auto"/>
            </w:tcBorders>
            <w:vAlign w:val="center"/>
          </w:tcPr>
          <w:p w14:paraId="03ADA204" w14:textId="47D3B2DD" w:rsidR="00CE76A9" w:rsidRPr="00335D8D" w:rsidRDefault="00CB2DF5"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(3.37</w:t>
            </w:r>
            <w:r w:rsidR="00CE76A9" w:rsidRPr="00335D8D">
              <w:rPr>
                <w:rFonts w:asciiTheme="minorHAnsi" w:eastAsia="Times New Roman" w:hAnsiTheme="minorHAnsi" w:cstheme="minorHAnsi"/>
                <w:sz w:val="20"/>
                <w:szCs w:val="20"/>
              </w:rPr>
              <w:t>)***</w:t>
            </w:r>
          </w:p>
        </w:tc>
        <w:tc>
          <w:tcPr>
            <w:tcW w:w="1296" w:type="dxa"/>
            <w:tcBorders>
              <w:bottom w:val="single" w:sz="4" w:space="0" w:color="auto"/>
              <w:right w:val="single" w:sz="4" w:space="0" w:color="auto"/>
            </w:tcBorders>
            <w:vAlign w:val="center"/>
          </w:tcPr>
          <w:p w14:paraId="372D2D99" w14:textId="06BCF469" w:rsidR="00CE76A9" w:rsidRPr="00335D8D"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(3.35</w:t>
            </w:r>
            <w:r w:rsidR="00CE76A9" w:rsidRPr="00335D8D">
              <w:rPr>
                <w:rFonts w:asciiTheme="minorHAnsi" w:eastAsia="Times New Roman" w:hAnsiTheme="minorHAnsi" w:cstheme="minorHAnsi"/>
                <w:sz w:val="20"/>
                <w:szCs w:val="20"/>
              </w:rPr>
              <w:t>)***</w:t>
            </w:r>
          </w:p>
        </w:tc>
      </w:tr>
      <w:tr w:rsidR="00CE76A9" w:rsidRPr="00535BB7" w14:paraId="426BBD33" w14:textId="77777777" w:rsidTr="00570A83">
        <w:trPr>
          <w:jc w:val="center"/>
        </w:trPr>
        <w:tc>
          <w:tcPr>
            <w:tcW w:w="2108" w:type="dxa"/>
            <w:vMerge w:val="restart"/>
            <w:tcBorders>
              <w:top w:val="single" w:sz="4" w:space="0" w:color="auto"/>
              <w:left w:val="single" w:sz="4" w:space="0" w:color="auto"/>
              <w:right w:val="single" w:sz="4" w:space="0" w:color="auto"/>
            </w:tcBorders>
            <w:vAlign w:val="center"/>
          </w:tcPr>
          <w:p w14:paraId="0612A404" w14:textId="77777777" w:rsidR="00CE76A9" w:rsidRPr="00E0706A" w:rsidRDefault="00CE76A9" w:rsidP="00BB7E7C">
            <w:pPr>
              <w:rPr>
                <w:rFonts w:asciiTheme="minorHAnsi" w:eastAsia="Times New Roman" w:hAnsiTheme="minorHAnsi" w:cstheme="minorHAnsi"/>
                <w:b/>
                <w:color w:val="000000"/>
                <w:sz w:val="20"/>
                <w:szCs w:val="20"/>
              </w:rPr>
            </w:pPr>
            <w:r w:rsidRPr="00E0706A">
              <w:rPr>
                <w:rFonts w:asciiTheme="minorHAnsi" w:eastAsia="Times New Roman" w:hAnsiTheme="minorHAnsi" w:cstheme="minorHAnsi"/>
                <w:b/>
                <w:color w:val="000000"/>
                <w:sz w:val="20"/>
                <w:szCs w:val="20"/>
              </w:rPr>
              <w:t>Para</w:t>
            </w:r>
          </w:p>
        </w:tc>
        <w:tc>
          <w:tcPr>
            <w:tcW w:w="1296" w:type="dxa"/>
            <w:tcBorders>
              <w:top w:val="single" w:sz="4" w:space="0" w:color="auto"/>
              <w:left w:val="single" w:sz="4" w:space="0" w:color="auto"/>
            </w:tcBorders>
          </w:tcPr>
          <w:p w14:paraId="142AD04C"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top w:val="single" w:sz="4" w:space="0" w:color="auto"/>
              <w:left w:val="nil"/>
            </w:tcBorders>
          </w:tcPr>
          <w:p w14:paraId="4985B8D8" w14:textId="4A7FE72E" w:rsidR="00CE76A9" w:rsidRPr="00535BB7" w:rsidRDefault="00482E3C"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0.428</w:t>
            </w:r>
          </w:p>
        </w:tc>
        <w:tc>
          <w:tcPr>
            <w:tcW w:w="1296" w:type="dxa"/>
            <w:tcBorders>
              <w:top w:val="single" w:sz="4" w:space="0" w:color="auto"/>
              <w:right w:val="single" w:sz="4" w:space="0" w:color="auto"/>
            </w:tcBorders>
            <w:vAlign w:val="center"/>
          </w:tcPr>
          <w:p w14:paraId="2A110A04" w14:textId="1C9AEBAA" w:rsidR="00CE76A9" w:rsidRPr="00335D8D"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0.376</w:t>
            </w:r>
          </w:p>
        </w:tc>
        <w:tc>
          <w:tcPr>
            <w:tcW w:w="1296" w:type="dxa"/>
            <w:tcBorders>
              <w:top w:val="single" w:sz="4" w:space="0" w:color="auto"/>
              <w:left w:val="single" w:sz="4" w:space="0" w:color="auto"/>
            </w:tcBorders>
          </w:tcPr>
          <w:p w14:paraId="6ABA033B"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top w:val="single" w:sz="4" w:space="0" w:color="auto"/>
            </w:tcBorders>
            <w:vAlign w:val="center"/>
          </w:tcPr>
          <w:p w14:paraId="7D1AEF15" w14:textId="66C33D1B" w:rsidR="00CE76A9" w:rsidRPr="00335D8D" w:rsidRDefault="0068230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0.002</w:t>
            </w:r>
          </w:p>
        </w:tc>
        <w:tc>
          <w:tcPr>
            <w:tcW w:w="1296" w:type="dxa"/>
            <w:tcBorders>
              <w:top w:val="single" w:sz="4" w:space="0" w:color="auto"/>
              <w:right w:val="single" w:sz="4" w:space="0" w:color="auto"/>
            </w:tcBorders>
            <w:vAlign w:val="center"/>
          </w:tcPr>
          <w:p w14:paraId="0D52F41D" w14:textId="55044B98" w:rsidR="00CE76A9" w:rsidRPr="00335D8D"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0.018</w:t>
            </w:r>
          </w:p>
        </w:tc>
      </w:tr>
      <w:tr w:rsidR="00CE76A9" w:rsidRPr="00535BB7" w14:paraId="5E2FFABA" w14:textId="77777777" w:rsidTr="00570A83">
        <w:trPr>
          <w:jc w:val="center"/>
        </w:trPr>
        <w:tc>
          <w:tcPr>
            <w:tcW w:w="2108" w:type="dxa"/>
            <w:vMerge/>
            <w:tcBorders>
              <w:left w:val="single" w:sz="4" w:space="0" w:color="auto"/>
              <w:right w:val="single" w:sz="4" w:space="0" w:color="auto"/>
            </w:tcBorders>
            <w:vAlign w:val="center"/>
          </w:tcPr>
          <w:p w14:paraId="3A461E00" w14:textId="77777777" w:rsidR="00CE76A9" w:rsidRPr="00E0706A" w:rsidRDefault="00CE76A9" w:rsidP="00BB7E7C">
            <w:pPr>
              <w:rPr>
                <w:rFonts w:asciiTheme="minorHAnsi" w:eastAsia="Times New Roman" w:hAnsiTheme="minorHAnsi" w:cstheme="minorHAnsi"/>
                <w:b/>
                <w:color w:val="000000"/>
                <w:sz w:val="20"/>
                <w:szCs w:val="20"/>
              </w:rPr>
            </w:pPr>
          </w:p>
        </w:tc>
        <w:tc>
          <w:tcPr>
            <w:tcW w:w="1296" w:type="dxa"/>
            <w:tcBorders>
              <w:left w:val="single" w:sz="4" w:space="0" w:color="auto"/>
            </w:tcBorders>
          </w:tcPr>
          <w:p w14:paraId="2EF9C2FD"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tcPr>
          <w:p w14:paraId="3EBA2759" w14:textId="75FCDA5F" w:rsidR="00CE76A9" w:rsidRPr="00535BB7" w:rsidRDefault="00482E3C"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(26.55</w:t>
            </w:r>
            <w:r w:rsidR="00CE76A9" w:rsidRPr="00535BB7">
              <w:rPr>
                <w:rFonts w:asciiTheme="minorHAnsi" w:eastAsia="Times New Roman" w:hAnsiTheme="minorHAnsi" w:cstheme="minorHAnsi"/>
                <w:sz w:val="20"/>
                <w:szCs w:val="20"/>
              </w:rPr>
              <w:t>)***</w:t>
            </w:r>
          </w:p>
        </w:tc>
        <w:tc>
          <w:tcPr>
            <w:tcW w:w="1296" w:type="dxa"/>
            <w:tcBorders>
              <w:right w:val="single" w:sz="4" w:space="0" w:color="auto"/>
            </w:tcBorders>
            <w:vAlign w:val="center"/>
          </w:tcPr>
          <w:p w14:paraId="06844718" w14:textId="459A2960" w:rsidR="00CE76A9" w:rsidRPr="00335D8D"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(23.73</w:t>
            </w:r>
            <w:r w:rsidR="00CE76A9" w:rsidRPr="00335D8D">
              <w:rPr>
                <w:rFonts w:asciiTheme="minorHAnsi" w:eastAsia="Times New Roman" w:hAnsiTheme="minorHAnsi" w:cstheme="minorHAnsi"/>
                <w:sz w:val="20"/>
                <w:szCs w:val="20"/>
              </w:rPr>
              <w:t>)***</w:t>
            </w:r>
          </w:p>
        </w:tc>
        <w:tc>
          <w:tcPr>
            <w:tcW w:w="1296" w:type="dxa"/>
            <w:tcBorders>
              <w:left w:val="single" w:sz="4" w:space="0" w:color="auto"/>
            </w:tcBorders>
          </w:tcPr>
          <w:p w14:paraId="1BA81B51"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1B2CC3BA" w14:textId="4BD4F0AE" w:rsidR="00CE76A9" w:rsidRPr="00335D8D" w:rsidRDefault="0068230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(0.01)</w:t>
            </w:r>
          </w:p>
        </w:tc>
        <w:tc>
          <w:tcPr>
            <w:tcW w:w="1296" w:type="dxa"/>
            <w:tcBorders>
              <w:right w:val="single" w:sz="4" w:space="0" w:color="auto"/>
            </w:tcBorders>
            <w:vAlign w:val="center"/>
          </w:tcPr>
          <w:p w14:paraId="1F5D6D1F" w14:textId="173A627F" w:rsidR="00CE76A9" w:rsidRPr="00335D8D"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(0.19)</w:t>
            </w:r>
          </w:p>
        </w:tc>
      </w:tr>
      <w:tr w:rsidR="00CE76A9" w:rsidRPr="00535BB7" w14:paraId="4673F62C" w14:textId="77777777" w:rsidTr="00570A83">
        <w:trPr>
          <w:jc w:val="center"/>
        </w:trPr>
        <w:tc>
          <w:tcPr>
            <w:tcW w:w="2108" w:type="dxa"/>
            <w:vMerge w:val="restart"/>
            <w:tcBorders>
              <w:left w:val="single" w:sz="4" w:space="0" w:color="auto"/>
              <w:right w:val="single" w:sz="4" w:space="0" w:color="auto"/>
            </w:tcBorders>
            <w:vAlign w:val="center"/>
          </w:tcPr>
          <w:p w14:paraId="71B2A1CF" w14:textId="77777777" w:rsidR="00CE76A9" w:rsidRPr="00E0706A" w:rsidRDefault="00CE76A9" w:rsidP="00BB7E7C">
            <w:pPr>
              <w:rPr>
                <w:rFonts w:asciiTheme="minorHAnsi" w:eastAsia="Times New Roman" w:hAnsiTheme="minorHAnsi" w:cstheme="minorHAnsi"/>
                <w:b/>
                <w:color w:val="000000"/>
                <w:sz w:val="20"/>
                <w:szCs w:val="20"/>
              </w:rPr>
            </w:pPr>
            <w:r w:rsidRPr="00E0706A">
              <w:rPr>
                <w:rFonts w:asciiTheme="minorHAnsi" w:eastAsia="Times New Roman" w:hAnsiTheme="minorHAnsi" w:cstheme="minorHAnsi"/>
                <w:b/>
                <w:color w:val="000000"/>
                <w:sz w:val="20"/>
                <w:szCs w:val="20"/>
              </w:rPr>
              <w:t>Rondonia</w:t>
            </w:r>
          </w:p>
        </w:tc>
        <w:tc>
          <w:tcPr>
            <w:tcW w:w="1296" w:type="dxa"/>
            <w:tcBorders>
              <w:left w:val="single" w:sz="4" w:space="0" w:color="auto"/>
            </w:tcBorders>
          </w:tcPr>
          <w:p w14:paraId="6CF68625"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tcPr>
          <w:p w14:paraId="488534B3" w14:textId="499C1C51" w:rsidR="00CE76A9" w:rsidRPr="00535BB7" w:rsidRDefault="00482E3C"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0.655</w:t>
            </w:r>
          </w:p>
        </w:tc>
        <w:tc>
          <w:tcPr>
            <w:tcW w:w="1296" w:type="dxa"/>
            <w:tcBorders>
              <w:right w:val="single" w:sz="4" w:space="0" w:color="auto"/>
            </w:tcBorders>
            <w:vAlign w:val="center"/>
          </w:tcPr>
          <w:p w14:paraId="39438939" w14:textId="03183E0E" w:rsidR="00CE76A9" w:rsidRPr="00335D8D"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0.613</w:t>
            </w:r>
          </w:p>
        </w:tc>
        <w:tc>
          <w:tcPr>
            <w:tcW w:w="1296" w:type="dxa"/>
            <w:tcBorders>
              <w:left w:val="single" w:sz="4" w:space="0" w:color="auto"/>
            </w:tcBorders>
          </w:tcPr>
          <w:p w14:paraId="6EF43382"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29690055" w14:textId="409FD29F" w:rsidR="00CE76A9" w:rsidRPr="00335D8D" w:rsidRDefault="00CB2DF5"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0.573</w:t>
            </w:r>
          </w:p>
        </w:tc>
        <w:tc>
          <w:tcPr>
            <w:tcW w:w="1296" w:type="dxa"/>
            <w:tcBorders>
              <w:right w:val="single" w:sz="4" w:space="0" w:color="auto"/>
            </w:tcBorders>
            <w:vAlign w:val="center"/>
          </w:tcPr>
          <w:p w14:paraId="3C3E8B54" w14:textId="085E4E82" w:rsidR="00CE76A9" w:rsidRPr="00335D8D"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0.584</w:t>
            </w:r>
          </w:p>
        </w:tc>
      </w:tr>
      <w:tr w:rsidR="00CE76A9" w:rsidRPr="00535BB7" w14:paraId="5BA70D87" w14:textId="77777777" w:rsidTr="00570A83">
        <w:trPr>
          <w:jc w:val="center"/>
        </w:trPr>
        <w:tc>
          <w:tcPr>
            <w:tcW w:w="2108" w:type="dxa"/>
            <w:vMerge/>
            <w:tcBorders>
              <w:left w:val="single" w:sz="4" w:space="0" w:color="auto"/>
              <w:right w:val="single" w:sz="4" w:space="0" w:color="auto"/>
            </w:tcBorders>
            <w:vAlign w:val="center"/>
          </w:tcPr>
          <w:p w14:paraId="69B7DBF6" w14:textId="77777777" w:rsidR="00CE76A9" w:rsidRPr="00E0706A" w:rsidRDefault="00CE76A9" w:rsidP="00BB7E7C">
            <w:pPr>
              <w:rPr>
                <w:rFonts w:asciiTheme="minorHAnsi" w:eastAsia="Times New Roman" w:hAnsiTheme="minorHAnsi" w:cstheme="minorHAnsi"/>
                <w:b/>
                <w:color w:val="000000"/>
                <w:sz w:val="20"/>
                <w:szCs w:val="20"/>
              </w:rPr>
            </w:pPr>
          </w:p>
        </w:tc>
        <w:tc>
          <w:tcPr>
            <w:tcW w:w="1296" w:type="dxa"/>
            <w:tcBorders>
              <w:left w:val="single" w:sz="4" w:space="0" w:color="auto"/>
            </w:tcBorders>
          </w:tcPr>
          <w:p w14:paraId="4D7E4E5F"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tcPr>
          <w:p w14:paraId="019182D5" w14:textId="3D7DEECC" w:rsidR="00CE76A9" w:rsidRPr="00535BB7" w:rsidRDefault="00482E3C"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(26.55</w:t>
            </w:r>
            <w:r w:rsidR="00CE76A9" w:rsidRPr="00535BB7">
              <w:rPr>
                <w:rFonts w:asciiTheme="minorHAnsi" w:eastAsia="Times New Roman" w:hAnsiTheme="minorHAnsi" w:cstheme="minorHAnsi"/>
                <w:sz w:val="20"/>
                <w:szCs w:val="20"/>
              </w:rPr>
              <w:t>)***</w:t>
            </w:r>
          </w:p>
        </w:tc>
        <w:tc>
          <w:tcPr>
            <w:tcW w:w="1296" w:type="dxa"/>
            <w:tcBorders>
              <w:right w:val="single" w:sz="4" w:space="0" w:color="auto"/>
            </w:tcBorders>
            <w:vAlign w:val="center"/>
          </w:tcPr>
          <w:p w14:paraId="4654E392" w14:textId="26F4C234" w:rsidR="00CE76A9" w:rsidRPr="00335D8D"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(35.81</w:t>
            </w:r>
            <w:r w:rsidR="00CE76A9" w:rsidRPr="00335D8D">
              <w:rPr>
                <w:rFonts w:asciiTheme="minorHAnsi" w:eastAsia="Times New Roman" w:hAnsiTheme="minorHAnsi" w:cstheme="minorHAnsi"/>
                <w:sz w:val="20"/>
                <w:szCs w:val="20"/>
              </w:rPr>
              <w:t>)***</w:t>
            </w:r>
          </w:p>
        </w:tc>
        <w:tc>
          <w:tcPr>
            <w:tcW w:w="1296" w:type="dxa"/>
            <w:tcBorders>
              <w:left w:val="single" w:sz="4" w:space="0" w:color="auto"/>
            </w:tcBorders>
          </w:tcPr>
          <w:p w14:paraId="41AB28BD"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5E46B1A6" w14:textId="4F82FEE3" w:rsidR="00CE76A9" w:rsidRPr="00335D8D" w:rsidRDefault="00CB2DF5"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(6.80</w:t>
            </w:r>
            <w:r w:rsidR="00CE76A9" w:rsidRPr="00335D8D">
              <w:rPr>
                <w:rFonts w:asciiTheme="minorHAnsi" w:eastAsia="Times New Roman" w:hAnsiTheme="minorHAnsi" w:cstheme="minorHAnsi"/>
                <w:sz w:val="20"/>
                <w:szCs w:val="20"/>
              </w:rPr>
              <w:t>)***</w:t>
            </w:r>
          </w:p>
        </w:tc>
        <w:tc>
          <w:tcPr>
            <w:tcW w:w="1296" w:type="dxa"/>
            <w:tcBorders>
              <w:right w:val="single" w:sz="4" w:space="0" w:color="auto"/>
            </w:tcBorders>
            <w:vAlign w:val="center"/>
          </w:tcPr>
          <w:p w14:paraId="591A2916" w14:textId="39E62A71" w:rsidR="00CE76A9" w:rsidRPr="00335D8D"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(7.35</w:t>
            </w:r>
            <w:r w:rsidR="00CE76A9" w:rsidRPr="00335D8D">
              <w:rPr>
                <w:rFonts w:asciiTheme="minorHAnsi" w:eastAsia="Times New Roman" w:hAnsiTheme="minorHAnsi" w:cstheme="minorHAnsi"/>
                <w:sz w:val="20"/>
                <w:szCs w:val="20"/>
              </w:rPr>
              <w:t>)***</w:t>
            </w:r>
          </w:p>
        </w:tc>
      </w:tr>
      <w:tr w:rsidR="00CE76A9" w:rsidRPr="00535BB7" w14:paraId="676EFD5E" w14:textId="77777777" w:rsidTr="00570A83">
        <w:trPr>
          <w:jc w:val="center"/>
        </w:trPr>
        <w:tc>
          <w:tcPr>
            <w:tcW w:w="2108" w:type="dxa"/>
            <w:vMerge w:val="restart"/>
            <w:tcBorders>
              <w:left w:val="single" w:sz="4" w:space="0" w:color="auto"/>
              <w:right w:val="single" w:sz="4" w:space="0" w:color="auto"/>
            </w:tcBorders>
            <w:vAlign w:val="center"/>
            <w:hideMark/>
          </w:tcPr>
          <w:p w14:paraId="32BEDA65" w14:textId="77777777" w:rsidR="00CE76A9" w:rsidRPr="00E0706A" w:rsidRDefault="00CE76A9" w:rsidP="00BB7E7C">
            <w:pPr>
              <w:rPr>
                <w:rFonts w:asciiTheme="minorHAnsi" w:eastAsia="Times New Roman" w:hAnsiTheme="minorHAnsi" w:cstheme="minorHAnsi"/>
                <w:b/>
                <w:sz w:val="20"/>
                <w:szCs w:val="20"/>
              </w:rPr>
            </w:pPr>
            <w:r w:rsidRPr="00E0706A">
              <w:rPr>
                <w:rFonts w:asciiTheme="minorHAnsi" w:eastAsia="Times New Roman" w:hAnsiTheme="minorHAnsi" w:cstheme="minorHAnsi"/>
                <w:b/>
                <w:color w:val="000000"/>
                <w:sz w:val="20"/>
                <w:szCs w:val="20"/>
              </w:rPr>
              <w:t>Acre</w:t>
            </w:r>
          </w:p>
        </w:tc>
        <w:tc>
          <w:tcPr>
            <w:tcW w:w="1296" w:type="dxa"/>
            <w:tcBorders>
              <w:left w:val="single" w:sz="4" w:space="0" w:color="auto"/>
            </w:tcBorders>
          </w:tcPr>
          <w:p w14:paraId="5ECD332D"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hideMark/>
          </w:tcPr>
          <w:p w14:paraId="01312110" w14:textId="77777777" w:rsidR="00CE76A9" w:rsidRPr="00535BB7" w:rsidRDefault="00CE76A9" w:rsidP="00BB7E7C">
            <w:pPr>
              <w:jc w:val="center"/>
              <w:rPr>
                <w:rFonts w:asciiTheme="minorHAnsi" w:eastAsia="Times New Roman" w:hAnsiTheme="minorHAnsi" w:cstheme="minorHAnsi"/>
                <w:sz w:val="20"/>
                <w:szCs w:val="20"/>
              </w:rPr>
            </w:pPr>
            <w:r w:rsidRPr="00535BB7">
              <w:rPr>
                <w:rFonts w:asciiTheme="minorHAnsi" w:eastAsia="Times New Roman" w:hAnsiTheme="minorHAnsi" w:cstheme="minorHAnsi"/>
                <w:sz w:val="20"/>
                <w:szCs w:val="20"/>
              </w:rPr>
              <w:t>0.206</w:t>
            </w:r>
          </w:p>
        </w:tc>
        <w:tc>
          <w:tcPr>
            <w:tcW w:w="1296" w:type="dxa"/>
            <w:tcBorders>
              <w:right w:val="single" w:sz="4" w:space="0" w:color="auto"/>
            </w:tcBorders>
            <w:vAlign w:val="center"/>
          </w:tcPr>
          <w:p w14:paraId="54CE22E0" w14:textId="77777777"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0.203</w:t>
            </w:r>
          </w:p>
        </w:tc>
        <w:tc>
          <w:tcPr>
            <w:tcW w:w="1296" w:type="dxa"/>
            <w:tcBorders>
              <w:left w:val="single" w:sz="4" w:space="0" w:color="auto"/>
            </w:tcBorders>
          </w:tcPr>
          <w:p w14:paraId="031CD0D5"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03843813" w14:textId="77777777"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0.236</w:t>
            </w:r>
          </w:p>
        </w:tc>
        <w:tc>
          <w:tcPr>
            <w:tcW w:w="1296" w:type="dxa"/>
            <w:tcBorders>
              <w:right w:val="single" w:sz="4" w:space="0" w:color="auto"/>
            </w:tcBorders>
            <w:vAlign w:val="center"/>
          </w:tcPr>
          <w:p w14:paraId="0267E954" w14:textId="77777777"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0.228</w:t>
            </w:r>
          </w:p>
        </w:tc>
      </w:tr>
      <w:tr w:rsidR="00CE76A9" w:rsidRPr="00535BB7" w14:paraId="78AC05EE" w14:textId="77777777" w:rsidTr="00570A83">
        <w:trPr>
          <w:jc w:val="center"/>
        </w:trPr>
        <w:tc>
          <w:tcPr>
            <w:tcW w:w="2108" w:type="dxa"/>
            <w:vMerge/>
            <w:tcBorders>
              <w:left w:val="single" w:sz="4" w:space="0" w:color="auto"/>
              <w:right w:val="single" w:sz="4" w:space="0" w:color="auto"/>
            </w:tcBorders>
            <w:vAlign w:val="center"/>
            <w:hideMark/>
          </w:tcPr>
          <w:p w14:paraId="27FAE323"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5EE86D16"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hideMark/>
          </w:tcPr>
          <w:p w14:paraId="15ADC7C0" w14:textId="77777777" w:rsidR="00CE76A9" w:rsidRPr="00535BB7" w:rsidRDefault="00CE76A9" w:rsidP="00BB7E7C">
            <w:pPr>
              <w:jc w:val="center"/>
              <w:rPr>
                <w:rFonts w:asciiTheme="minorHAnsi" w:eastAsia="Times New Roman" w:hAnsiTheme="minorHAnsi" w:cstheme="minorHAnsi"/>
                <w:sz w:val="20"/>
                <w:szCs w:val="20"/>
              </w:rPr>
            </w:pPr>
            <w:r w:rsidRPr="00535BB7">
              <w:rPr>
                <w:rFonts w:asciiTheme="minorHAnsi" w:eastAsia="Times New Roman" w:hAnsiTheme="minorHAnsi" w:cstheme="minorHAnsi"/>
                <w:sz w:val="20"/>
                <w:szCs w:val="20"/>
              </w:rPr>
              <w:t>(9.12)***</w:t>
            </w:r>
          </w:p>
        </w:tc>
        <w:tc>
          <w:tcPr>
            <w:tcW w:w="1296" w:type="dxa"/>
            <w:tcBorders>
              <w:right w:val="single" w:sz="4" w:space="0" w:color="auto"/>
            </w:tcBorders>
            <w:vAlign w:val="center"/>
          </w:tcPr>
          <w:p w14:paraId="46D4D3A9" w14:textId="77777777" w:rsidR="00CE76A9" w:rsidRPr="00535BB7" w:rsidRDefault="00CE76A9"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(8.97)***</w:t>
            </w:r>
          </w:p>
        </w:tc>
        <w:tc>
          <w:tcPr>
            <w:tcW w:w="1296" w:type="dxa"/>
            <w:tcBorders>
              <w:left w:val="single" w:sz="4" w:space="0" w:color="auto"/>
            </w:tcBorders>
          </w:tcPr>
          <w:p w14:paraId="6DC8DC19"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4DB0A5E4" w14:textId="77777777"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(2.66)***</w:t>
            </w:r>
          </w:p>
        </w:tc>
        <w:tc>
          <w:tcPr>
            <w:tcW w:w="1296" w:type="dxa"/>
            <w:tcBorders>
              <w:right w:val="single" w:sz="4" w:space="0" w:color="auto"/>
            </w:tcBorders>
            <w:vAlign w:val="center"/>
          </w:tcPr>
          <w:p w14:paraId="0CD8EA95" w14:textId="77777777"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(2.56)**</w:t>
            </w:r>
          </w:p>
        </w:tc>
      </w:tr>
      <w:tr w:rsidR="00CE76A9" w:rsidRPr="00535BB7" w14:paraId="2FED9DE0" w14:textId="77777777" w:rsidTr="00570A83">
        <w:trPr>
          <w:jc w:val="center"/>
        </w:trPr>
        <w:tc>
          <w:tcPr>
            <w:tcW w:w="2108" w:type="dxa"/>
            <w:vMerge w:val="restart"/>
            <w:tcBorders>
              <w:left w:val="single" w:sz="4" w:space="0" w:color="auto"/>
              <w:right w:val="single" w:sz="4" w:space="0" w:color="auto"/>
            </w:tcBorders>
            <w:vAlign w:val="center"/>
            <w:hideMark/>
          </w:tcPr>
          <w:p w14:paraId="7A6C7750" w14:textId="77777777" w:rsidR="00CE76A9" w:rsidRPr="00E0706A" w:rsidRDefault="00CE76A9" w:rsidP="00BB7E7C">
            <w:pPr>
              <w:rPr>
                <w:rFonts w:asciiTheme="minorHAnsi" w:eastAsia="Times New Roman" w:hAnsiTheme="minorHAnsi" w:cstheme="minorHAnsi"/>
                <w:b/>
                <w:sz w:val="20"/>
                <w:szCs w:val="20"/>
              </w:rPr>
            </w:pPr>
            <w:r w:rsidRPr="00E0706A">
              <w:rPr>
                <w:rFonts w:asciiTheme="minorHAnsi" w:eastAsia="Times New Roman" w:hAnsiTheme="minorHAnsi" w:cstheme="minorHAnsi"/>
                <w:b/>
                <w:color w:val="000000"/>
                <w:sz w:val="20"/>
                <w:szCs w:val="20"/>
              </w:rPr>
              <w:t>Mato Grosso</w:t>
            </w:r>
          </w:p>
        </w:tc>
        <w:tc>
          <w:tcPr>
            <w:tcW w:w="1296" w:type="dxa"/>
            <w:tcBorders>
              <w:left w:val="single" w:sz="4" w:space="0" w:color="auto"/>
            </w:tcBorders>
          </w:tcPr>
          <w:p w14:paraId="2E2A4202"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hideMark/>
          </w:tcPr>
          <w:p w14:paraId="263309A4" w14:textId="0626096A" w:rsidR="00CE76A9" w:rsidRPr="00535BB7" w:rsidRDefault="00CE76A9" w:rsidP="00482E3C">
            <w:pPr>
              <w:jc w:val="center"/>
              <w:rPr>
                <w:rFonts w:asciiTheme="minorHAnsi" w:eastAsia="Times New Roman" w:hAnsiTheme="minorHAnsi" w:cstheme="minorHAnsi"/>
                <w:sz w:val="20"/>
                <w:szCs w:val="20"/>
              </w:rPr>
            </w:pPr>
            <w:r w:rsidRPr="00535BB7">
              <w:rPr>
                <w:rFonts w:asciiTheme="minorHAnsi" w:eastAsia="Times New Roman" w:hAnsiTheme="minorHAnsi" w:cstheme="minorHAnsi"/>
                <w:sz w:val="20"/>
                <w:szCs w:val="20"/>
              </w:rPr>
              <w:t>0.</w:t>
            </w:r>
            <w:r w:rsidR="00482E3C">
              <w:rPr>
                <w:rFonts w:asciiTheme="minorHAnsi" w:eastAsia="Times New Roman" w:hAnsiTheme="minorHAnsi" w:cstheme="minorHAnsi"/>
                <w:sz w:val="20"/>
                <w:szCs w:val="20"/>
              </w:rPr>
              <w:t>652</w:t>
            </w:r>
          </w:p>
        </w:tc>
        <w:tc>
          <w:tcPr>
            <w:tcW w:w="1296" w:type="dxa"/>
            <w:tcBorders>
              <w:right w:val="single" w:sz="4" w:space="0" w:color="auto"/>
            </w:tcBorders>
            <w:vAlign w:val="center"/>
          </w:tcPr>
          <w:p w14:paraId="0F0593ED" w14:textId="5EBC8CA8"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0</w:t>
            </w:r>
            <w:r w:rsidR="00562502">
              <w:rPr>
                <w:rFonts w:asciiTheme="minorHAnsi" w:eastAsia="Times New Roman" w:hAnsiTheme="minorHAnsi" w:cstheme="minorHAnsi"/>
                <w:sz w:val="20"/>
                <w:szCs w:val="20"/>
              </w:rPr>
              <w:t>.598</w:t>
            </w:r>
          </w:p>
        </w:tc>
        <w:tc>
          <w:tcPr>
            <w:tcW w:w="1296" w:type="dxa"/>
            <w:tcBorders>
              <w:left w:val="single" w:sz="4" w:space="0" w:color="auto"/>
            </w:tcBorders>
          </w:tcPr>
          <w:p w14:paraId="6408992D"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38E94863" w14:textId="77777777"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0.083</w:t>
            </w:r>
          </w:p>
        </w:tc>
        <w:tc>
          <w:tcPr>
            <w:tcW w:w="1296" w:type="dxa"/>
            <w:tcBorders>
              <w:right w:val="single" w:sz="4" w:space="0" w:color="auto"/>
            </w:tcBorders>
            <w:vAlign w:val="center"/>
          </w:tcPr>
          <w:p w14:paraId="688ACD29" w14:textId="40C4D8A7" w:rsidR="00CE76A9" w:rsidRPr="00535BB7"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-0.019</w:t>
            </w:r>
          </w:p>
        </w:tc>
      </w:tr>
      <w:tr w:rsidR="00CE76A9" w:rsidRPr="00535BB7" w14:paraId="32C102A5" w14:textId="77777777" w:rsidTr="00570A83">
        <w:trPr>
          <w:jc w:val="center"/>
        </w:trPr>
        <w:tc>
          <w:tcPr>
            <w:tcW w:w="2108" w:type="dxa"/>
            <w:vMerge/>
            <w:tcBorders>
              <w:left w:val="single" w:sz="4" w:space="0" w:color="auto"/>
              <w:right w:val="single" w:sz="4" w:space="0" w:color="auto"/>
            </w:tcBorders>
            <w:vAlign w:val="center"/>
            <w:hideMark/>
          </w:tcPr>
          <w:p w14:paraId="49CE5724"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0BF1E5D6"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hideMark/>
          </w:tcPr>
          <w:p w14:paraId="5A0AE97B" w14:textId="06F7FADA" w:rsidR="00CE76A9" w:rsidRPr="00535BB7" w:rsidRDefault="00CE76A9" w:rsidP="00482E3C">
            <w:pPr>
              <w:jc w:val="center"/>
              <w:rPr>
                <w:rFonts w:asciiTheme="minorHAnsi" w:eastAsia="Times New Roman" w:hAnsiTheme="minorHAnsi" w:cstheme="minorHAnsi"/>
                <w:sz w:val="20"/>
                <w:szCs w:val="20"/>
              </w:rPr>
            </w:pPr>
            <w:r w:rsidRPr="00535BB7">
              <w:rPr>
                <w:rFonts w:asciiTheme="minorHAnsi" w:eastAsia="Times New Roman" w:hAnsiTheme="minorHAnsi" w:cstheme="minorHAnsi"/>
                <w:sz w:val="20"/>
                <w:szCs w:val="20"/>
              </w:rPr>
              <w:t>(</w:t>
            </w:r>
            <w:r w:rsidR="00482E3C">
              <w:rPr>
                <w:rFonts w:asciiTheme="minorHAnsi" w:eastAsia="Times New Roman" w:hAnsiTheme="minorHAnsi" w:cstheme="minorHAnsi"/>
                <w:sz w:val="20"/>
                <w:szCs w:val="20"/>
              </w:rPr>
              <w:t>40.77</w:t>
            </w:r>
            <w:r w:rsidRPr="00535BB7">
              <w:rPr>
                <w:rFonts w:asciiTheme="minorHAnsi" w:eastAsia="Times New Roman" w:hAnsiTheme="minorHAnsi" w:cstheme="minorHAnsi"/>
                <w:sz w:val="20"/>
                <w:szCs w:val="20"/>
              </w:rPr>
              <w:t>)***</w:t>
            </w:r>
          </w:p>
        </w:tc>
        <w:tc>
          <w:tcPr>
            <w:tcW w:w="1296" w:type="dxa"/>
            <w:tcBorders>
              <w:right w:val="single" w:sz="4" w:space="0" w:color="auto"/>
            </w:tcBorders>
            <w:vAlign w:val="center"/>
          </w:tcPr>
          <w:p w14:paraId="6FABEA00" w14:textId="37B04A7F"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w:t>
            </w:r>
            <w:r w:rsidR="00562502">
              <w:rPr>
                <w:rFonts w:asciiTheme="minorHAnsi" w:eastAsia="Times New Roman" w:hAnsiTheme="minorHAnsi" w:cstheme="minorHAnsi"/>
                <w:sz w:val="20"/>
                <w:szCs w:val="20"/>
              </w:rPr>
              <w:t>38.09</w:t>
            </w:r>
            <w:r w:rsidRPr="00335D8D">
              <w:rPr>
                <w:rFonts w:asciiTheme="minorHAnsi" w:eastAsia="Times New Roman" w:hAnsiTheme="minorHAnsi" w:cstheme="minorHAnsi"/>
                <w:sz w:val="20"/>
                <w:szCs w:val="20"/>
              </w:rPr>
              <w:t>)***</w:t>
            </w:r>
          </w:p>
        </w:tc>
        <w:tc>
          <w:tcPr>
            <w:tcW w:w="1296" w:type="dxa"/>
            <w:tcBorders>
              <w:left w:val="single" w:sz="4" w:space="0" w:color="auto"/>
            </w:tcBorders>
          </w:tcPr>
          <w:p w14:paraId="313CE56E"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083A884D" w14:textId="77777777" w:rsidR="00CE76A9" w:rsidRPr="00535BB7" w:rsidRDefault="00CE76A9" w:rsidP="00BB7E7C">
            <w:pPr>
              <w:jc w:val="center"/>
              <w:rPr>
                <w:rFonts w:asciiTheme="minorHAnsi" w:eastAsia="Times New Roman" w:hAnsiTheme="minorHAnsi" w:cstheme="minorHAnsi"/>
                <w:sz w:val="20"/>
                <w:szCs w:val="20"/>
              </w:rPr>
            </w:pPr>
            <w:r w:rsidRPr="00335D8D">
              <w:rPr>
                <w:rFonts w:asciiTheme="minorHAnsi" w:eastAsia="Times New Roman" w:hAnsiTheme="minorHAnsi" w:cstheme="minorHAnsi"/>
                <w:sz w:val="20"/>
                <w:szCs w:val="20"/>
              </w:rPr>
              <w:t>(1.54)</w:t>
            </w:r>
          </w:p>
        </w:tc>
        <w:tc>
          <w:tcPr>
            <w:tcW w:w="1296" w:type="dxa"/>
            <w:tcBorders>
              <w:right w:val="single" w:sz="4" w:space="0" w:color="auto"/>
            </w:tcBorders>
            <w:vAlign w:val="center"/>
          </w:tcPr>
          <w:p w14:paraId="488BB58F" w14:textId="3E3153B6" w:rsidR="00CE76A9" w:rsidRPr="00535BB7"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(0.15</w:t>
            </w:r>
            <w:r w:rsidR="00CE76A9" w:rsidRPr="00335D8D">
              <w:rPr>
                <w:rFonts w:asciiTheme="minorHAnsi" w:eastAsia="Times New Roman" w:hAnsiTheme="minorHAnsi" w:cstheme="minorHAnsi"/>
                <w:sz w:val="20"/>
                <w:szCs w:val="20"/>
              </w:rPr>
              <w:t>)</w:t>
            </w:r>
          </w:p>
        </w:tc>
      </w:tr>
      <w:tr w:rsidR="00CE76A9" w:rsidRPr="00535BB7" w14:paraId="6F54200A" w14:textId="77777777" w:rsidTr="00570A83">
        <w:trPr>
          <w:trHeight w:val="246"/>
          <w:jc w:val="center"/>
        </w:trPr>
        <w:tc>
          <w:tcPr>
            <w:tcW w:w="2108" w:type="dxa"/>
            <w:vMerge w:val="restart"/>
            <w:tcBorders>
              <w:left w:val="single" w:sz="4" w:space="0" w:color="auto"/>
              <w:right w:val="single" w:sz="4" w:space="0" w:color="auto"/>
            </w:tcBorders>
            <w:vAlign w:val="center"/>
            <w:hideMark/>
          </w:tcPr>
          <w:p w14:paraId="318F49A9" w14:textId="77777777" w:rsidR="00CE76A9" w:rsidRPr="00E0706A" w:rsidRDefault="00CE76A9" w:rsidP="00BB7E7C">
            <w:pPr>
              <w:rPr>
                <w:rFonts w:asciiTheme="minorHAnsi" w:eastAsia="Times New Roman" w:hAnsiTheme="minorHAnsi" w:cstheme="minorHAnsi"/>
                <w:b/>
                <w:sz w:val="20"/>
                <w:szCs w:val="20"/>
              </w:rPr>
            </w:pPr>
            <w:r w:rsidRPr="00E0706A">
              <w:rPr>
                <w:rFonts w:asciiTheme="minorHAnsi" w:eastAsia="Times New Roman" w:hAnsiTheme="minorHAnsi" w:cstheme="minorHAnsi"/>
                <w:b/>
                <w:color w:val="000000"/>
                <w:sz w:val="20"/>
                <w:szCs w:val="20"/>
              </w:rPr>
              <w:t>Tocantins</w:t>
            </w:r>
          </w:p>
        </w:tc>
        <w:tc>
          <w:tcPr>
            <w:tcW w:w="1296" w:type="dxa"/>
            <w:tcBorders>
              <w:left w:val="single" w:sz="4" w:space="0" w:color="auto"/>
            </w:tcBorders>
          </w:tcPr>
          <w:p w14:paraId="6109AA70"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hideMark/>
          </w:tcPr>
          <w:p w14:paraId="4ADC86EB" w14:textId="51C44F99" w:rsidR="00CE76A9" w:rsidRPr="00535BB7" w:rsidRDefault="00482E3C"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0.163</w:t>
            </w:r>
          </w:p>
        </w:tc>
        <w:tc>
          <w:tcPr>
            <w:tcW w:w="1296" w:type="dxa"/>
            <w:tcBorders>
              <w:right w:val="single" w:sz="4" w:space="0" w:color="auto"/>
            </w:tcBorders>
            <w:vAlign w:val="center"/>
          </w:tcPr>
          <w:p w14:paraId="0930C55C" w14:textId="4EE02CE3"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0.083</w:t>
            </w:r>
          </w:p>
        </w:tc>
        <w:tc>
          <w:tcPr>
            <w:tcW w:w="1296" w:type="dxa"/>
            <w:tcBorders>
              <w:left w:val="single" w:sz="4" w:space="0" w:color="auto"/>
            </w:tcBorders>
          </w:tcPr>
          <w:p w14:paraId="2F1001B0"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141D774F" w14:textId="0415D34B" w:rsidR="00CE76A9" w:rsidRPr="00535BB7" w:rsidRDefault="00CB2DF5"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0.609</w:t>
            </w:r>
          </w:p>
        </w:tc>
        <w:tc>
          <w:tcPr>
            <w:tcW w:w="1296" w:type="dxa"/>
            <w:tcBorders>
              <w:right w:val="single" w:sz="4" w:space="0" w:color="auto"/>
            </w:tcBorders>
            <w:vAlign w:val="center"/>
          </w:tcPr>
          <w:p w14:paraId="4976D848" w14:textId="7596BA80" w:rsidR="00CE76A9" w:rsidRPr="00535BB7"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0.627</w:t>
            </w:r>
          </w:p>
        </w:tc>
      </w:tr>
      <w:tr w:rsidR="00CE76A9" w:rsidRPr="00535BB7" w14:paraId="3A5CFFE5" w14:textId="77777777" w:rsidTr="00570A83">
        <w:trPr>
          <w:trHeight w:val="67"/>
          <w:jc w:val="center"/>
        </w:trPr>
        <w:tc>
          <w:tcPr>
            <w:tcW w:w="2108" w:type="dxa"/>
            <w:vMerge/>
            <w:tcBorders>
              <w:left w:val="single" w:sz="4" w:space="0" w:color="auto"/>
              <w:right w:val="single" w:sz="4" w:space="0" w:color="auto"/>
            </w:tcBorders>
            <w:vAlign w:val="center"/>
            <w:hideMark/>
          </w:tcPr>
          <w:p w14:paraId="095E1054"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tcBorders>
          </w:tcPr>
          <w:p w14:paraId="78A5212E"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tcBorders>
              <w:left w:val="nil"/>
            </w:tcBorders>
            <w:hideMark/>
          </w:tcPr>
          <w:p w14:paraId="71F6EA87" w14:textId="5DF97E66" w:rsidR="00CE76A9" w:rsidRPr="00535BB7" w:rsidRDefault="00482E3C"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(7.92</w:t>
            </w:r>
            <w:r w:rsidR="00CE76A9" w:rsidRPr="00535BB7">
              <w:rPr>
                <w:rFonts w:asciiTheme="minorHAnsi" w:eastAsia="Times New Roman" w:hAnsiTheme="minorHAnsi" w:cstheme="minorHAnsi"/>
                <w:sz w:val="20"/>
                <w:szCs w:val="20"/>
              </w:rPr>
              <w:t>)***</w:t>
            </w:r>
          </w:p>
        </w:tc>
        <w:tc>
          <w:tcPr>
            <w:tcW w:w="1296" w:type="dxa"/>
            <w:tcBorders>
              <w:right w:val="single" w:sz="4" w:space="0" w:color="auto"/>
            </w:tcBorders>
            <w:vAlign w:val="center"/>
          </w:tcPr>
          <w:p w14:paraId="289030F5" w14:textId="092A3C26" w:rsidR="00CE76A9" w:rsidRPr="00535BB7"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(4.14</w:t>
            </w:r>
            <w:r w:rsidR="00CE76A9" w:rsidRPr="00335D8D">
              <w:rPr>
                <w:rFonts w:asciiTheme="minorHAnsi" w:eastAsia="Times New Roman" w:hAnsiTheme="minorHAnsi" w:cstheme="minorHAnsi"/>
                <w:sz w:val="20"/>
                <w:szCs w:val="20"/>
              </w:rPr>
              <w:t>)***</w:t>
            </w:r>
          </w:p>
        </w:tc>
        <w:tc>
          <w:tcPr>
            <w:tcW w:w="1296" w:type="dxa"/>
            <w:tcBorders>
              <w:left w:val="single" w:sz="4" w:space="0" w:color="auto"/>
            </w:tcBorders>
          </w:tcPr>
          <w:p w14:paraId="3EB300D8" w14:textId="77777777" w:rsidR="00CE76A9" w:rsidRPr="00535BB7" w:rsidRDefault="00CE76A9" w:rsidP="00BB7E7C">
            <w:pPr>
              <w:jc w:val="center"/>
              <w:rPr>
                <w:rFonts w:asciiTheme="minorHAnsi" w:eastAsia="Times New Roman" w:hAnsiTheme="minorHAnsi" w:cstheme="minorHAnsi"/>
                <w:sz w:val="20"/>
                <w:szCs w:val="20"/>
              </w:rPr>
            </w:pPr>
          </w:p>
        </w:tc>
        <w:tc>
          <w:tcPr>
            <w:tcW w:w="1296" w:type="dxa"/>
            <w:vAlign w:val="center"/>
          </w:tcPr>
          <w:p w14:paraId="74343023" w14:textId="726A013D" w:rsidR="00CE76A9" w:rsidRPr="00535BB7" w:rsidRDefault="00CB2DF5"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(5.87</w:t>
            </w:r>
            <w:r w:rsidR="00CE76A9" w:rsidRPr="00335D8D">
              <w:rPr>
                <w:rFonts w:asciiTheme="minorHAnsi" w:eastAsia="Times New Roman" w:hAnsiTheme="minorHAnsi" w:cstheme="minorHAnsi"/>
                <w:sz w:val="20"/>
                <w:szCs w:val="20"/>
              </w:rPr>
              <w:t>)</w:t>
            </w:r>
            <w:r>
              <w:rPr>
                <w:rFonts w:asciiTheme="minorHAnsi" w:eastAsia="Times New Roman" w:hAnsiTheme="minorHAnsi" w:cstheme="minorHAnsi"/>
                <w:sz w:val="20"/>
                <w:szCs w:val="20"/>
              </w:rPr>
              <w:t>***</w:t>
            </w:r>
          </w:p>
        </w:tc>
        <w:tc>
          <w:tcPr>
            <w:tcW w:w="1296" w:type="dxa"/>
            <w:tcBorders>
              <w:right w:val="single" w:sz="4" w:space="0" w:color="auto"/>
            </w:tcBorders>
            <w:vAlign w:val="center"/>
          </w:tcPr>
          <w:p w14:paraId="1127AE79" w14:textId="6F1929D9" w:rsidR="00CE76A9" w:rsidRPr="00535BB7"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(6.72)***</w:t>
            </w:r>
          </w:p>
        </w:tc>
      </w:tr>
      <w:tr w:rsidR="00482E3C" w:rsidRPr="00535BB7" w14:paraId="76141A20" w14:textId="77777777" w:rsidTr="00570A83">
        <w:trPr>
          <w:trHeight w:val="67"/>
          <w:jc w:val="center"/>
        </w:trPr>
        <w:tc>
          <w:tcPr>
            <w:tcW w:w="2108" w:type="dxa"/>
            <w:vMerge w:val="restart"/>
            <w:tcBorders>
              <w:left w:val="single" w:sz="4" w:space="0" w:color="auto"/>
              <w:right w:val="single" w:sz="4" w:space="0" w:color="auto"/>
            </w:tcBorders>
            <w:vAlign w:val="center"/>
          </w:tcPr>
          <w:p w14:paraId="3D3B7CA5" w14:textId="4B671C10" w:rsidR="00482E3C" w:rsidRPr="00E0706A" w:rsidRDefault="00482E3C" w:rsidP="00BB7E7C">
            <w:pPr>
              <w:rPr>
                <w:rFonts w:asciiTheme="minorHAnsi" w:eastAsia="Times New Roman" w:hAnsiTheme="minorHAnsi" w:cstheme="minorHAnsi"/>
                <w:b/>
                <w:sz w:val="20"/>
                <w:szCs w:val="20"/>
              </w:rPr>
            </w:pPr>
            <w:r>
              <w:rPr>
                <w:rFonts w:asciiTheme="minorHAnsi" w:eastAsia="Times New Roman" w:hAnsiTheme="minorHAnsi" w:cstheme="minorHAnsi"/>
                <w:b/>
                <w:sz w:val="20"/>
                <w:szCs w:val="20"/>
              </w:rPr>
              <w:t>Maranhao</w:t>
            </w:r>
          </w:p>
        </w:tc>
        <w:tc>
          <w:tcPr>
            <w:tcW w:w="1296" w:type="dxa"/>
            <w:tcBorders>
              <w:left w:val="single" w:sz="4" w:space="0" w:color="auto"/>
            </w:tcBorders>
          </w:tcPr>
          <w:p w14:paraId="2E299B96" w14:textId="77777777" w:rsidR="00482E3C" w:rsidRPr="00535BB7" w:rsidRDefault="00482E3C" w:rsidP="00BB7E7C">
            <w:pPr>
              <w:jc w:val="center"/>
              <w:rPr>
                <w:rFonts w:asciiTheme="minorHAnsi" w:eastAsia="Times New Roman" w:hAnsiTheme="minorHAnsi" w:cstheme="minorHAnsi"/>
                <w:sz w:val="20"/>
                <w:szCs w:val="20"/>
              </w:rPr>
            </w:pPr>
          </w:p>
        </w:tc>
        <w:tc>
          <w:tcPr>
            <w:tcW w:w="1296" w:type="dxa"/>
          </w:tcPr>
          <w:p w14:paraId="0D429493" w14:textId="4B13BE04" w:rsidR="00482E3C" w:rsidRPr="00535BB7" w:rsidRDefault="00482E3C"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0.202</w:t>
            </w:r>
          </w:p>
        </w:tc>
        <w:tc>
          <w:tcPr>
            <w:tcW w:w="1296" w:type="dxa"/>
            <w:tcBorders>
              <w:right w:val="single" w:sz="4" w:space="0" w:color="auto"/>
            </w:tcBorders>
            <w:vAlign w:val="center"/>
          </w:tcPr>
          <w:p w14:paraId="4E4A7F07" w14:textId="30944C3C" w:rsidR="00482E3C" w:rsidRPr="00335D8D"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0.794</w:t>
            </w:r>
          </w:p>
        </w:tc>
        <w:tc>
          <w:tcPr>
            <w:tcW w:w="1296" w:type="dxa"/>
            <w:tcBorders>
              <w:left w:val="single" w:sz="4" w:space="0" w:color="auto"/>
            </w:tcBorders>
          </w:tcPr>
          <w:p w14:paraId="1AF80F27" w14:textId="77777777" w:rsidR="00482E3C" w:rsidRPr="00535BB7" w:rsidRDefault="00482E3C" w:rsidP="00BB7E7C">
            <w:pPr>
              <w:jc w:val="center"/>
              <w:rPr>
                <w:rFonts w:asciiTheme="minorHAnsi" w:eastAsia="Times New Roman" w:hAnsiTheme="minorHAnsi" w:cstheme="minorHAnsi"/>
                <w:sz w:val="20"/>
                <w:szCs w:val="20"/>
              </w:rPr>
            </w:pPr>
          </w:p>
        </w:tc>
        <w:tc>
          <w:tcPr>
            <w:tcW w:w="1296" w:type="dxa"/>
            <w:vAlign w:val="center"/>
          </w:tcPr>
          <w:p w14:paraId="396A1C51" w14:textId="08E5BCAB" w:rsidR="00482E3C" w:rsidRPr="00335D8D" w:rsidRDefault="0068230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0.586</w:t>
            </w:r>
          </w:p>
        </w:tc>
        <w:tc>
          <w:tcPr>
            <w:tcW w:w="1296" w:type="dxa"/>
            <w:tcBorders>
              <w:right w:val="single" w:sz="4" w:space="0" w:color="auto"/>
            </w:tcBorders>
            <w:vAlign w:val="center"/>
          </w:tcPr>
          <w:p w14:paraId="36CD1E67" w14:textId="2EFF065B" w:rsidR="00482E3C" w:rsidRPr="00335D8D"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0.591</w:t>
            </w:r>
          </w:p>
        </w:tc>
      </w:tr>
      <w:tr w:rsidR="00482E3C" w:rsidRPr="00535BB7" w14:paraId="41361E9D" w14:textId="77777777" w:rsidTr="00570A83">
        <w:trPr>
          <w:trHeight w:val="67"/>
          <w:jc w:val="center"/>
        </w:trPr>
        <w:tc>
          <w:tcPr>
            <w:tcW w:w="2108" w:type="dxa"/>
            <w:vMerge/>
            <w:tcBorders>
              <w:left w:val="single" w:sz="4" w:space="0" w:color="auto"/>
              <w:bottom w:val="single" w:sz="4" w:space="0" w:color="auto"/>
              <w:right w:val="single" w:sz="4" w:space="0" w:color="auto"/>
            </w:tcBorders>
            <w:vAlign w:val="center"/>
          </w:tcPr>
          <w:p w14:paraId="2CB4A940" w14:textId="77777777" w:rsidR="00482E3C" w:rsidRDefault="00482E3C" w:rsidP="00BB7E7C">
            <w:pPr>
              <w:rPr>
                <w:rFonts w:asciiTheme="minorHAnsi" w:eastAsia="Times New Roman" w:hAnsiTheme="minorHAnsi" w:cstheme="minorHAnsi"/>
                <w:b/>
                <w:sz w:val="20"/>
                <w:szCs w:val="20"/>
              </w:rPr>
            </w:pPr>
          </w:p>
        </w:tc>
        <w:tc>
          <w:tcPr>
            <w:tcW w:w="1296" w:type="dxa"/>
            <w:tcBorders>
              <w:left w:val="single" w:sz="4" w:space="0" w:color="auto"/>
              <w:bottom w:val="single" w:sz="4" w:space="0" w:color="auto"/>
            </w:tcBorders>
          </w:tcPr>
          <w:p w14:paraId="29CDB619" w14:textId="77777777" w:rsidR="00482E3C" w:rsidRPr="00535BB7" w:rsidRDefault="00482E3C" w:rsidP="00BB7E7C">
            <w:pPr>
              <w:jc w:val="center"/>
              <w:rPr>
                <w:rFonts w:asciiTheme="minorHAnsi" w:eastAsia="Times New Roman" w:hAnsiTheme="minorHAnsi" w:cstheme="minorHAnsi"/>
                <w:sz w:val="20"/>
                <w:szCs w:val="20"/>
              </w:rPr>
            </w:pPr>
          </w:p>
        </w:tc>
        <w:tc>
          <w:tcPr>
            <w:tcW w:w="1296" w:type="dxa"/>
            <w:tcBorders>
              <w:bottom w:val="single" w:sz="4" w:space="0" w:color="auto"/>
            </w:tcBorders>
          </w:tcPr>
          <w:p w14:paraId="53CF9940" w14:textId="0754D2F8" w:rsidR="00482E3C" w:rsidRDefault="00482E3C"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(10.59)***</w:t>
            </w:r>
          </w:p>
        </w:tc>
        <w:tc>
          <w:tcPr>
            <w:tcW w:w="1296" w:type="dxa"/>
            <w:tcBorders>
              <w:bottom w:val="single" w:sz="4" w:space="0" w:color="auto"/>
              <w:right w:val="single" w:sz="4" w:space="0" w:color="auto"/>
            </w:tcBorders>
            <w:vAlign w:val="center"/>
          </w:tcPr>
          <w:p w14:paraId="5E37009E" w14:textId="6056EE62" w:rsidR="00482E3C" w:rsidRPr="00335D8D" w:rsidRDefault="00562502"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(10.12)***</w:t>
            </w:r>
          </w:p>
        </w:tc>
        <w:tc>
          <w:tcPr>
            <w:tcW w:w="1296" w:type="dxa"/>
            <w:tcBorders>
              <w:left w:val="single" w:sz="4" w:space="0" w:color="auto"/>
              <w:bottom w:val="single" w:sz="4" w:space="0" w:color="auto"/>
            </w:tcBorders>
          </w:tcPr>
          <w:p w14:paraId="7F1F9B77" w14:textId="77777777" w:rsidR="00482E3C" w:rsidRPr="00535BB7" w:rsidRDefault="00482E3C" w:rsidP="00BB7E7C">
            <w:pPr>
              <w:jc w:val="center"/>
              <w:rPr>
                <w:rFonts w:asciiTheme="minorHAnsi" w:eastAsia="Times New Roman" w:hAnsiTheme="minorHAnsi" w:cstheme="minorHAnsi"/>
                <w:sz w:val="20"/>
                <w:szCs w:val="20"/>
              </w:rPr>
            </w:pPr>
          </w:p>
        </w:tc>
        <w:tc>
          <w:tcPr>
            <w:tcW w:w="1296" w:type="dxa"/>
            <w:tcBorders>
              <w:bottom w:val="single" w:sz="4" w:space="0" w:color="auto"/>
            </w:tcBorders>
            <w:vAlign w:val="center"/>
          </w:tcPr>
          <w:p w14:paraId="7A9C1DE9" w14:textId="5F05BB17" w:rsidR="00482E3C" w:rsidRPr="00335D8D" w:rsidRDefault="00682301"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(2.48)**</w:t>
            </w:r>
          </w:p>
        </w:tc>
        <w:tc>
          <w:tcPr>
            <w:tcW w:w="1296" w:type="dxa"/>
            <w:tcBorders>
              <w:bottom w:val="single" w:sz="4" w:space="0" w:color="auto"/>
              <w:right w:val="single" w:sz="4" w:space="0" w:color="auto"/>
            </w:tcBorders>
            <w:vAlign w:val="center"/>
          </w:tcPr>
          <w:p w14:paraId="5234733F" w14:textId="26AA96FD" w:rsidR="00482E3C" w:rsidRPr="00335D8D" w:rsidRDefault="009C2613"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(2.52)***</w:t>
            </w:r>
          </w:p>
        </w:tc>
      </w:tr>
      <w:tr w:rsidR="00CE76A9" w:rsidRPr="00535BB7" w14:paraId="66E9605D" w14:textId="77777777" w:rsidTr="00570A83">
        <w:trPr>
          <w:jc w:val="center"/>
        </w:trPr>
        <w:tc>
          <w:tcPr>
            <w:tcW w:w="2108" w:type="dxa"/>
            <w:vMerge w:val="restart"/>
            <w:tcBorders>
              <w:top w:val="single" w:sz="4" w:space="0" w:color="auto"/>
              <w:left w:val="single" w:sz="4" w:space="0" w:color="auto"/>
              <w:right w:val="single" w:sz="4" w:space="0" w:color="auto"/>
            </w:tcBorders>
            <w:vAlign w:val="center"/>
            <w:hideMark/>
          </w:tcPr>
          <w:p w14:paraId="1CD1C6EA" w14:textId="4E4514B6" w:rsidR="00CE76A9" w:rsidRPr="00E0706A" w:rsidRDefault="00CE76A9" w:rsidP="00BB7E7C">
            <w:pPr>
              <w:jc w:val="right"/>
              <w:rPr>
                <w:rFonts w:asciiTheme="minorHAnsi" w:eastAsia="Times New Roman" w:hAnsiTheme="minorHAnsi" w:cstheme="minorHAnsi"/>
                <w:b/>
                <w:sz w:val="20"/>
                <w:szCs w:val="20"/>
              </w:rPr>
            </w:pPr>
            <w:r>
              <w:rPr>
                <w:rFonts w:asciiTheme="minorHAnsi" w:eastAsia="Times New Roman" w:hAnsiTheme="minorHAnsi" w:cstheme="minorHAnsi"/>
                <w:b/>
                <w:sz w:val="20"/>
                <w:szCs w:val="20"/>
              </w:rPr>
              <w:t>C</w:t>
            </w:r>
            <w:r w:rsidRPr="00E0706A">
              <w:rPr>
                <w:rFonts w:asciiTheme="minorHAnsi" w:eastAsia="Times New Roman" w:hAnsiTheme="minorHAnsi" w:cstheme="minorHAnsi"/>
                <w:b/>
                <w:sz w:val="20"/>
                <w:szCs w:val="20"/>
              </w:rPr>
              <w:t>onstant</w:t>
            </w:r>
          </w:p>
        </w:tc>
        <w:tc>
          <w:tcPr>
            <w:tcW w:w="1296" w:type="dxa"/>
            <w:tcBorders>
              <w:top w:val="single" w:sz="4" w:space="0" w:color="auto"/>
              <w:left w:val="single" w:sz="4" w:space="0" w:color="auto"/>
            </w:tcBorders>
          </w:tcPr>
          <w:p w14:paraId="36C8C6DD" w14:textId="49A6A8DF"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-0.575</w:t>
            </w:r>
          </w:p>
        </w:tc>
        <w:tc>
          <w:tcPr>
            <w:tcW w:w="1296" w:type="dxa"/>
            <w:tcBorders>
              <w:top w:val="single" w:sz="4" w:space="0" w:color="auto"/>
              <w:left w:val="nil"/>
            </w:tcBorders>
            <w:hideMark/>
          </w:tcPr>
          <w:p w14:paraId="4F81ED8B" w14:textId="729D3ACF"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-1.159</w:t>
            </w:r>
          </w:p>
        </w:tc>
        <w:tc>
          <w:tcPr>
            <w:tcW w:w="1296" w:type="dxa"/>
            <w:tcBorders>
              <w:top w:val="single" w:sz="4" w:space="0" w:color="auto"/>
              <w:right w:val="single" w:sz="4" w:space="0" w:color="auto"/>
            </w:tcBorders>
            <w:vAlign w:val="center"/>
          </w:tcPr>
          <w:p w14:paraId="4682BE7E" w14:textId="6787B30C"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-1.093</w:t>
            </w:r>
          </w:p>
        </w:tc>
        <w:tc>
          <w:tcPr>
            <w:tcW w:w="1296" w:type="dxa"/>
            <w:tcBorders>
              <w:top w:val="single" w:sz="4" w:space="0" w:color="auto"/>
              <w:left w:val="single" w:sz="4" w:space="0" w:color="auto"/>
            </w:tcBorders>
            <w:vAlign w:val="center"/>
          </w:tcPr>
          <w:p w14:paraId="20D2CF2D" w14:textId="653BEE43"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-0.370</w:t>
            </w:r>
          </w:p>
        </w:tc>
        <w:tc>
          <w:tcPr>
            <w:tcW w:w="1296" w:type="dxa"/>
            <w:tcBorders>
              <w:top w:val="single" w:sz="4" w:space="0" w:color="auto"/>
            </w:tcBorders>
            <w:vAlign w:val="center"/>
          </w:tcPr>
          <w:p w14:paraId="5262BE4C" w14:textId="36238DAD"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-1.075</w:t>
            </w:r>
          </w:p>
        </w:tc>
        <w:tc>
          <w:tcPr>
            <w:tcW w:w="1296" w:type="dxa"/>
            <w:tcBorders>
              <w:top w:val="single" w:sz="4" w:space="0" w:color="auto"/>
              <w:right w:val="single" w:sz="4" w:space="0" w:color="auto"/>
            </w:tcBorders>
            <w:vAlign w:val="center"/>
          </w:tcPr>
          <w:p w14:paraId="312B585B" w14:textId="591714FB"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-2.088</w:t>
            </w:r>
          </w:p>
        </w:tc>
      </w:tr>
      <w:tr w:rsidR="00CE76A9" w:rsidRPr="00535BB7" w14:paraId="0C0A4458" w14:textId="77777777" w:rsidTr="00570A83">
        <w:trPr>
          <w:jc w:val="center"/>
        </w:trPr>
        <w:tc>
          <w:tcPr>
            <w:tcW w:w="2108" w:type="dxa"/>
            <w:vMerge/>
            <w:tcBorders>
              <w:left w:val="single" w:sz="4" w:space="0" w:color="auto"/>
              <w:right w:val="single" w:sz="4" w:space="0" w:color="auto"/>
            </w:tcBorders>
            <w:vAlign w:val="center"/>
            <w:hideMark/>
          </w:tcPr>
          <w:p w14:paraId="2222D0AA" w14:textId="77777777" w:rsidR="00CE76A9" w:rsidRPr="00E0706A" w:rsidRDefault="00CE76A9" w:rsidP="00BB7E7C">
            <w:pPr>
              <w:rPr>
                <w:rFonts w:asciiTheme="minorHAnsi" w:eastAsia="Times New Roman" w:hAnsiTheme="minorHAnsi" w:cstheme="minorHAnsi"/>
                <w:b/>
                <w:sz w:val="20"/>
                <w:szCs w:val="20"/>
              </w:rPr>
            </w:pPr>
          </w:p>
        </w:tc>
        <w:tc>
          <w:tcPr>
            <w:tcW w:w="1296" w:type="dxa"/>
            <w:tcBorders>
              <w:left w:val="single" w:sz="4" w:space="0" w:color="auto"/>
              <w:bottom w:val="single" w:sz="4" w:space="0" w:color="auto"/>
            </w:tcBorders>
          </w:tcPr>
          <w:p w14:paraId="2CABCD6B" w14:textId="65748261"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(33.19</w:t>
            </w:r>
            <w:r w:rsidR="00CE76A9" w:rsidRPr="00535BB7">
              <w:rPr>
                <w:rFonts w:asciiTheme="minorHAnsi" w:eastAsia="Times New Roman" w:hAnsiTheme="minorHAnsi" w:cstheme="minorHAnsi"/>
                <w:sz w:val="20"/>
                <w:szCs w:val="20"/>
              </w:rPr>
              <w:t>)***</w:t>
            </w:r>
          </w:p>
        </w:tc>
        <w:tc>
          <w:tcPr>
            <w:tcW w:w="1296" w:type="dxa"/>
            <w:tcBorders>
              <w:left w:val="nil"/>
              <w:bottom w:val="single" w:sz="4" w:space="0" w:color="auto"/>
            </w:tcBorders>
            <w:hideMark/>
          </w:tcPr>
          <w:p w14:paraId="55F45C89" w14:textId="113FFD4B"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(35.82</w:t>
            </w:r>
            <w:r w:rsidR="00CE76A9" w:rsidRPr="00535BB7">
              <w:rPr>
                <w:rFonts w:asciiTheme="minorHAnsi" w:eastAsia="Times New Roman" w:hAnsiTheme="minorHAnsi" w:cstheme="minorHAnsi"/>
                <w:sz w:val="20"/>
                <w:szCs w:val="20"/>
              </w:rPr>
              <w:t>)***</w:t>
            </w:r>
          </w:p>
        </w:tc>
        <w:tc>
          <w:tcPr>
            <w:tcW w:w="1296" w:type="dxa"/>
            <w:tcBorders>
              <w:bottom w:val="single" w:sz="4" w:space="0" w:color="auto"/>
              <w:right w:val="single" w:sz="4" w:space="0" w:color="auto"/>
            </w:tcBorders>
            <w:vAlign w:val="center"/>
          </w:tcPr>
          <w:p w14:paraId="1A8EC55E" w14:textId="56DF67ED"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(43.77</w:t>
            </w:r>
            <w:r w:rsidR="00CE76A9" w:rsidRPr="00335D8D">
              <w:rPr>
                <w:rFonts w:asciiTheme="minorHAnsi" w:eastAsia="Times New Roman" w:hAnsiTheme="minorHAnsi" w:cstheme="minorHAnsi"/>
                <w:sz w:val="20"/>
                <w:szCs w:val="20"/>
              </w:rPr>
              <w:t>)***</w:t>
            </w:r>
          </w:p>
        </w:tc>
        <w:tc>
          <w:tcPr>
            <w:tcW w:w="1296" w:type="dxa"/>
            <w:tcBorders>
              <w:left w:val="single" w:sz="4" w:space="0" w:color="auto"/>
              <w:bottom w:val="single" w:sz="4" w:space="0" w:color="auto"/>
            </w:tcBorders>
            <w:vAlign w:val="center"/>
          </w:tcPr>
          <w:p w14:paraId="72367991" w14:textId="14E1D540"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(3.01</w:t>
            </w:r>
            <w:r w:rsidR="00CE76A9" w:rsidRPr="00335D8D">
              <w:rPr>
                <w:rFonts w:asciiTheme="minorHAnsi" w:eastAsia="Times New Roman" w:hAnsiTheme="minorHAnsi" w:cstheme="minorHAnsi"/>
                <w:sz w:val="20"/>
                <w:szCs w:val="20"/>
              </w:rPr>
              <w:t>)***</w:t>
            </w:r>
          </w:p>
        </w:tc>
        <w:tc>
          <w:tcPr>
            <w:tcW w:w="1296" w:type="dxa"/>
            <w:tcBorders>
              <w:bottom w:val="single" w:sz="4" w:space="0" w:color="auto"/>
            </w:tcBorders>
            <w:vAlign w:val="center"/>
          </w:tcPr>
          <w:p w14:paraId="2EE2A863" w14:textId="0904C002"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(6.24</w:t>
            </w:r>
            <w:r w:rsidR="00CE76A9" w:rsidRPr="00335D8D">
              <w:rPr>
                <w:rFonts w:asciiTheme="minorHAnsi" w:eastAsia="Times New Roman" w:hAnsiTheme="minorHAnsi" w:cstheme="minorHAnsi"/>
                <w:sz w:val="20"/>
                <w:szCs w:val="20"/>
              </w:rPr>
              <w:t>)***</w:t>
            </w:r>
          </w:p>
        </w:tc>
        <w:tc>
          <w:tcPr>
            <w:tcW w:w="1296" w:type="dxa"/>
            <w:tcBorders>
              <w:bottom w:val="single" w:sz="4" w:space="0" w:color="auto"/>
              <w:right w:val="single" w:sz="4" w:space="0" w:color="auto"/>
            </w:tcBorders>
            <w:vAlign w:val="center"/>
          </w:tcPr>
          <w:p w14:paraId="4862A96B" w14:textId="1F844A05" w:rsidR="00CE76A9" w:rsidRPr="00535BB7" w:rsidRDefault="001B247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(6.43)</w:t>
            </w:r>
            <w:r w:rsidR="00CE76A9" w:rsidRPr="00335D8D">
              <w:rPr>
                <w:rFonts w:asciiTheme="minorHAnsi" w:eastAsia="Times New Roman" w:hAnsiTheme="minorHAnsi" w:cstheme="minorHAnsi"/>
                <w:sz w:val="20"/>
                <w:szCs w:val="20"/>
              </w:rPr>
              <w:t>***</w:t>
            </w:r>
          </w:p>
        </w:tc>
      </w:tr>
      <w:tr w:rsidR="00CE76A9" w:rsidRPr="00535BB7" w14:paraId="0D896126" w14:textId="77777777" w:rsidTr="00570A83">
        <w:trPr>
          <w:jc w:val="center"/>
        </w:trPr>
        <w:tc>
          <w:tcPr>
            <w:tcW w:w="2108" w:type="dxa"/>
            <w:tcBorders>
              <w:left w:val="single" w:sz="4" w:space="0" w:color="auto"/>
              <w:right w:val="single" w:sz="4" w:space="0" w:color="auto"/>
            </w:tcBorders>
            <w:vAlign w:val="center"/>
            <w:hideMark/>
          </w:tcPr>
          <w:p w14:paraId="00EC889D" w14:textId="77777777" w:rsidR="00CE76A9" w:rsidRPr="00E0706A" w:rsidRDefault="00CE76A9" w:rsidP="00BB7E7C">
            <w:pPr>
              <w:jc w:val="right"/>
              <w:rPr>
                <w:rFonts w:asciiTheme="minorHAnsi" w:eastAsia="Times New Roman" w:hAnsiTheme="minorHAnsi" w:cstheme="minorHAnsi"/>
                <w:b/>
                <w:sz w:val="20"/>
                <w:szCs w:val="20"/>
              </w:rPr>
            </w:pPr>
            <w:r>
              <w:rPr>
                <w:rFonts w:asciiTheme="minorHAnsi" w:eastAsia="Times New Roman" w:hAnsiTheme="minorHAnsi" w:cstheme="minorHAnsi"/>
                <w:b/>
                <w:sz w:val="20"/>
                <w:szCs w:val="20"/>
              </w:rPr>
              <w:t>Pseudo R2</w:t>
            </w:r>
          </w:p>
        </w:tc>
        <w:tc>
          <w:tcPr>
            <w:tcW w:w="1296" w:type="dxa"/>
            <w:tcBorders>
              <w:top w:val="single" w:sz="4" w:space="0" w:color="auto"/>
              <w:left w:val="single" w:sz="4" w:space="0" w:color="auto"/>
            </w:tcBorders>
          </w:tcPr>
          <w:p w14:paraId="0D419BB2" w14:textId="3B56A618"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0.05</w:t>
            </w:r>
          </w:p>
        </w:tc>
        <w:tc>
          <w:tcPr>
            <w:tcW w:w="1296" w:type="dxa"/>
            <w:tcBorders>
              <w:top w:val="single" w:sz="4" w:space="0" w:color="auto"/>
              <w:left w:val="nil"/>
            </w:tcBorders>
            <w:hideMark/>
          </w:tcPr>
          <w:p w14:paraId="28FEB909" w14:textId="77CCA0EC"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0.11</w:t>
            </w:r>
          </w:p>
        </w:tc>
        <w:tc>
          <w:tcPr>
            <w:tcW w:w="1296" w:type="dxa"/>
            <w:tcBorders>
              <w:top w:val="single" w:sz="4" w:space="0" w:color="auto"/>
              <w:right w:val="single" w:sz="4" w:space="0" w:color="auto"/>
            </w:tcBorders>
            <w:vAlign w:val="center"/>
          </w:tcPr>
          <w:p w14:paraId="4F0D442E" w14:textId="74C04DF7"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0.11</w:t>
            </w:r>
          </w:p>
        </w:tc>
        <w:tc>
          <w:tcPr>
            <w:tcW w:w="1296" w:type="dxa"/>
            <w:tcBorders>
              <w:top w:val="single" w:sz="4" w:space="0" w:color="auto"/>
              <w:left w:val="single" w:sz="4" w:space="0" w:color="auto"/>
            </w:tcBorders>
            <w:vAlign w:val="center"/>
          </w:tcPr>
          <w:p w14:paraId="4AFD79DB" w14:textId="4C2A601C"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0.11</w:t>
            </w:r>
          </w:p>
        </w:tc>
        <w:tc>
          <w:tcPr>
            <w:tcW w:w="1296" w:type="dxa"/>
            <w:tcBorders>
              <w:top w:val="single" w:sz="4" w:space="0" w:color="auto"/>
            </w:tcBorders>
            <w:vAlign w:val="center"/>
          </w:tcPr>
          <w:p w14:paraId="7938A052" w14:textId="07F4C9E1"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0.16</w:t>
            </w:r>
          </w:p>
        </w:tc>
        <w:tc>
          <w:tcPr>
            <w:tcW w:w="1296" w:type="dxa"/>
            <w:tcBorders>
              <w:top w:val="single" w:sz="4" w:space="0" w:color="auto"/>
              <w:right w:val="single" w:sz="4" w:space="0" w:color="auto"/>
            </w:tcBorders>
            <w:vAlign w:val="center"/>
          </w:tcPr>
          <w:p w14:paraId="0C6B5ADC" w14:textId="125F9830"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0.16</w:t>
            </w:r>
          </w:p>
        </w:tc>
      </w:tr>
      <w:tr w:rsidR="00CE76A9" w:rsidRPr="00535BB7" w14:paraId="6CD7739D" w14:textId="77777777" w:rsidTr="00570A83">
        <w:trPr>
          <w:jc w:val="center"/>
        </w:trPr>
        <w:tc>
          <w:tcPr>
            <w:tcW w:w="2108" w:type="dxa"/>
            <w:tcBorders>
              <w:left w:val="single" w:sz="4" w:space="0" w:color="auto"/>
              <w:bottom w:val="single" w:sz="4" w:space="0" w:color="auto"/>
              <w:right w:val="single" w:sz="4" w:space="0" w:color="auto"/>
            </w:tcBorders>
            <w:vAlign w:val="center"/>
            <w:hideMark/>
          </w:tcPr>
          <w:p w14:paraId="6A609D42" w14:textId="77777777" w:rsidR="00CE76A9" w:rsidRPr="00E0706A" w:rsidRDefault="00CE76A9" w:rsidP="00BB7E7C">
            <w:pPr>
              <w:jc w:val="right"/>
              <w:rPr>
                <w:rFonts w:asciiTheme="minorHAnsi" w:eastAsia="Times New Roman" w:hAnsiTheme="minorHAnsi" w:cstheme="minorHAnsi"/>
                <w:b/>
                <w:sz w:val="20"/>
                <w:szCs w:val="20"/>
              </w:rPr>
            </w:pPr>
            <w:r>
              <w:rPr>
                <w:rFonts w:asciiTheme="minorHAnsi" w:eastAsia="Times New Roman" w:hAnsiTheme="minorHAnsi" w:cstheme="minorHAnsi"/>
                <w:b/>
                <w:sz w:val="20"/>
                <w:szCs w:val="20"/>
              </w:rPr>
              <w:t>Observations</w:t>
            </w:r>
          </w:p>
        </w:tc>
        <w:tc>
          <w:tcPr>
            <w:tcW w:w="1296" w:type="dxa"/>
            <w:tcBorders>
              <w:left w:val="single" w:sz="4" w:space="0" w:color="auto"/>
              <w:bottom w:val="single" w:sz="4" w:space="0" w:color="auto"/>
            </w:tcBorders>
          </w:tcPr>
          <w:p w14:paraId="177DDE7F" w14:textId="07240931"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772,381</w:t>
            </w:r>
          </w:p>
        </w:tc>
        <w:tc>
          <w:tcPr>
            <w:tcW w:w="1296" w:type="dxa"/>
            <w:tcBorders>
              <w:left w:val="nil"/>
              <w:bottom w:val="single" w:sz="4" w:space="0" w:color="auto"/>
            </w:tcBorders>
            <w:hideMark/>
          </w:tcPr>
          <w:p w14:paraId="52CD68BB" w14:textId="432A2771"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772,341</w:t>
            </w:r>
          </w:p>
        </w:tc>
        <w:tc>
          <w:tcPr>
            <w:tcW w:w="1296" w:type="dxa"/>
            <w:tcBorders>
              <w:bottom w:val="single" w:sz="4" w:space="0" w:color="auto"/>
              <w:right w:val="single" w:sz="4" w:space="0" w:color="auto"/>
            </w:tcBorders>
            <w:vAlign w:val="center"/>
          </w:tcPr>
          <w:p w14:paraId="2D37A96C" w14:textId="1BCAFC82"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772,341</w:t>
            </w:r>
          </w:p>
        </w:tc>
        <w:tc>
          <w:tcPr>
            <w:tcW w:w="1296" w:type="dxa"/>
            <w:tcBorders>
              <w:left w:val="single" w:sz="4" w:space="0" w:color="auto"/>
              <w:bottom w:val="single" w:sz="4" w:space="0" w:color="auto"/>
            </w:tcBorders>
            <w:vAlign w:val="center"/>
          </w:tcPr>
          <w:p w14:paraId="4B6B65C2" w14:textId="6FA57FAF"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150,000</w:t>
            </w:r>
          </w:p>
        </w:tc>
        <w:tc>
          <w:tcPr>
            <w:tcW w:w="1296" w:type="dxa"/>
            <w:tcBorders>
              <w:bottom w:val="single" w:sz="4" w:space="0" w:color="auto"/>
            </w:tcBorders>
            <w:vAlign w:val="center"/>
          </w:tcPr>
          <w:p w14:paraId="722B8EED" w14:textId="14F69585"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149,967</w:t>
            </w:r>
          </w:p>
        </w:tc>
        <w:tc>
          <w:tcPr>
            <w:tcW w:w="1296" w:type="dxa"/>
            <w:tcBorders>
              <w:bottom w:val="single" w:sz="4" w:space="0" w:color="auto"/>
              <w:right w:val="single" w:sz="4" w:space="0" w:color="auto"/>
            </w:tcBorders>
            <w:vAlign w:val="center"/>
          </w:tcPr>
          <w:p w14:paraId="0C1716EF" w14:textId="55B7D5CB" w:rsidR="00CE76A9" w:rsidRPr="00535BB7" w:rsidRDefault="0024409A" w:rsidP="00BB7E7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149,967</w:t>
            </w:r>
          </w:p>
        </w:tc>
      </w:tr>
    </w:tbl>
    <w:p w14:paraId="207B2EFF" w14:textId="77777777" w:rsidR="00CE76A9" w:rsidRPr="004C062F" w:rsidRDefault="00CE76A9" w:rsidP="00B27145">
      <w:pPr>
        <w:spacing w:before="40"/>
        <w:ind w:firstLine="708"/>
        <w:rPr>
          <w:rFonts w:asciiTheme="minorHAnsi" w:eastAsia="Times New Roman" w:hAnsiTheme="minorHAnsi" w:cstheme="minorHAnsi"/>
          <w:sz w:val="20"/>
          <w:szCs w:val="20"/>
          <w:lang w:val="en-GB"/>
        </w:rPr>
      </w:pPr>
      <w:r w:rsidRPr="004C062F">
        <w:rPr>
          <w:rFonts w:asciiTheme="minorHAnsi" w:eastAsia="Times New Roman" w:hAnsiTheme="minorHAnsi" w:cstheme="minorHAnsi"/>
          <w:color w:val="000000"/>
          <w:sz w:val="20"/>
          <w:szCs w:val="20"/>
          <w:vertAlign w:val="superscript"/>
          <w:lang w:val="en-GB"/>
        </w:rPr>
        <w:t xml:space="preserve">1 </w:t>
      </w:r>
      <w:r w:rsidRPr="004C062F">
        <w:rPr>
          <w:rFonts w:asciiTheme="minorHAnsi" w:eastAsia="Times New Roman" w:hAnsiTheme="minorHAnsi" w:cstheme="minorHAnsi"/>
          <w:color w:val="000000"/>
          <w:sz w:val="20"/>
          <w:szCs w:val="20"/>
          <w:lang w:val="en-GB"/>
        </w:rPr>
        <w:t>Looking only at unprotected points, for the controls to compare to 2001-2008 protection.</w:t>
      </w:r>
    </w:p>
    <w:p w14:paraId="30C6A1E9" w14:textId="339C0870" w:rsidR="00CE76A9" w:rsidRPr="004C062F" w:rsidRDefault="00CE76A9" w:rsidP="00B27145">
      <w:pPr>
        <w:spacing w:before="40"/>
        <w:rPr>
          <w:rFonts w:asciiTheme="minorHAnsi" w:eastAsia="Times New Roman" w:hAnsiTheme="minorHAnsi" w:cstheme="minorHAnsi"/>
          <w:sz w:val="20"/>
          <w:szCs w:val="20"/>
          <w:lang w:val="en-GB"/>
        </w:rPr>
      </w:pPr>
      <w:r w:rsidRPr="004C062F">
        <w:rPr>
          <w:rFonts w:asciiTheme="minorHAnsi" w:eastAsia="Times New Roman" w:hAnsiTheme="minorHAnsi" w:cstheme="minorHAnsi"/>
          <w:color w:val="000000"/>
          <w:sz w:val="20"/>
          <w:szCs w:val="20"/>
          <w:vertAlign w:val="superscript"/>
          <w:lang w:val="en-GB"/>
        </w:rPr>
        <w:t xml:space="preserve">            </w:t>
      </w:r>
      <w:r w:rsidRPr="004C062F">
        <w:rPr>
          <w:rFonts w:asciiTheme="minorHAnsi" w:eastAsia="Times New Roman" w:hAnsiTheme="minorHAnsi" w:cstheme="minorHAnsi"/>
          <w:color w:val="000000"/>
          <w:sz w:val="20"/>
          <w:szCs w:val="20"/>
          <w:vertAlign w:val="superscript"/>
          <w:lang w:val="en-GB"/>
        </w:rPr>
        <w:tab/>
        <w:t xml:space="preserve"> 2 </w:t>
      </w:r>
      <w:r w:rsidRPr="004C062F">
        <w:rPr>
          <w:rFonts w:asciiTheme="minorHAnsi" w:eastAsia="Times New Roman" w:hAnsiTheme="minorHAnsi" w:cstheme="minorHAnsi"/>
          <w:color w:val="000000"/>
          <w:sz w:val="20"/>
          <w:szCs w:val="20"/>
          <w:lang w:val="en-GB"/>
        </w:rPr>
        <w:t>Looking only at protected points, for the controls to compare to 2009-20012 PA erasures.</w:t>
      </w:r>
    </w:p>
    <w:p w14:paraId="4F3E471A" w14:textId="77777777" w:rsidR="00CE76A9" w:rsidRDefault="00CE76A9" w:rsidP="00B27145">
      <w:pPr>
        <w:spacing w:before="40" w:line="259" w:lineRule="auto"/>
        <w:ind w:firstLine="708"/>
        <w:rPr>
          <w:rFonts w:asciiTheme="minorHAnsi" w:eastAsia="Arial" w:hAnsiTheme="minorHAnsi" w:cs="Arial"/>
          <w:b/>
          <w:sz w:val="24"/>
          <w:szCs w:val="24"/>
          <w:u w:val="single"/>
          <w:lang w:val="en-GB"/>
        </w:rPr>
      </w:pPr>
      <w:r w:rsidRPr="004C062F">
        <w:rPr>
          <w:rFonts w:asciiTheme="minorHAnsi" w:eastAsia="Times New Roman" w:hAnsiTheme="minorHAnsi" w:cstheme="minorHAnsi"/>
          <w:sz w:val="20"/>
          <w:szCs w:val="20"/>
          <w:lang w:val="en-GB"/>
        </w:rPr>
        <w:t>* p&lt;0.1; ** p&lt;0.05, *** p&lt;0.01</w:t>
      </w:r>
      <w:r>
        <w:rPr>
          <w:rFonts w:asciiTheme="minorHAnsi" w:eastAsia="Arial" w:hAnsiTheme="minorHAnsi" w:cs="Arial"/>
          <w:b/>
          <w:sz w:val="24"/>
          <w:szCs w:val="24"/>
          <w:u w:val="single"/>
          <w:lang w:val="en-GB"/>
        </w:rPr>
        <w:br w:type="page"/>
      </w:r>
    </w:p>
    <w:p w14:paraId="5AD8A4BB" w14:textId="06EEC56F" w:rsidR="00570A83" w:rsidRPr="00570A83" w:rsidRDefault="00CE76A9" w:rsidP="00840AED">
      <w:pPr>
        <w:spacing w:after="240"/>
        <w:ind w:right="58"/>
        <w:jc w:val="center"/>
        <w:rPr>
          <w:rFonts w:asciiTheme="minorHAnsi" w:eastAsia="Arial" w:hAnsiTheme="minorHAnsi" w:cs="Arial"/>
          <w:b/>
          <w:sz w:val="24"/>
          <w:szCs w:val="24"/>
          <w:lang w:val="en-GB"/>
        </w:rPr>
      </w:pPr>
      <w:r w:rsidRPr="00B6599F">
        <w:rPr>
          <w:rFonts w:asciiTheme="minorHAnsi" w:eastAsia="Arial" w:hAnsiTheme="minorHAnsi" w:cs="Arial"/>
          <w:b/>
          <w:sz w:val="24"/>
          <w:szCs w:val="24"/>
          <w:u w:val="single"/>
          <w:lang w:val="en-GB"/>
        </w:rPr>
        <w:t>Table</w:t>
      </w:r>
      <w:r>
        <w:rPr>
          <w:rFonts w:asciiTheme="minorHAnsi" w:eastAsia="Arial" w:hAnsiTheme="minorHAnsi" w:cs="Arial"/>
          <w:b/>
          <w:sz w:val="24"/>
          <w:szCs w:val="24"/>
          <w:u w:val="single"/>
          <w:lang w:val="en-GB"/>
        </w:rPr>
        <w:t xml:space="preserve"> 3A</w:t>
      </w:r>
      <w:r w:rsidR="00A837EA">
        <w:rPr>
          <w:rFonts w:asciiTheme="minorHAnsi" w:eastAsia="Arial" w:hAnsiTheme="minorHAnsi" w:cs="Arial"/>
          <w:b/>
          <w:sz w:val="24"/>
          <w:szCs w:val="24"/>
          <w:lang w:val="en-GB"/>
        </w:rPr>
        <w:t xml:space="preserve"> </w:t>
      </w:r>
      <w:r>
        <w:rPr>
          <w:rFonts w:asciiTheme="minorHAnsi" w:eastAsia="Arial" w:hAnsiTheme="minorHAnsi" w:cs="Arial"/>
          <w:b/>
          <w:sz w:val="24"/>
          <w:szCs w:val="24"/>
          <w:lang w:val="en-GB"/>
        </w:rPr>
        <w:t>Descriptive S</w:t>
      </w:r>
      <w:r w:rsidRPr="00B6599F">
        <w:rPr>
          <w:rFonts w:asciiTheme="minorHAnsi" w:eastAsia="Arial" w:hAnsiTheme="minorHAnsi" w:cs="Arial"/>
          <w:b/>
          <w:sz w:val="24"/>
          <w:szCs w:val="24"/>
          <w:lang w:val="en-GB"/>
        </w:rPr>
        <w:t>tatistics</w:t>
      </w:r>
      <w:r w:rsidR="00FA3EB6">
        <w:rPr>
          <w:rFonts w:asciiTheme="minorHAnsi" w:eastAsia="Arial" w:hAnsiTheme="minorHAnsi" w:cs="Arial"/>
          <w:b/>
          <w:sz w:val="24"/>
          <w:szCs w:val="24"/>
          <w:lang w:val="en-GB"/>
        </w:rPr>
        <w:t>, 1</w:t>
      </w:r>
      <w:r w:rsidR="00FA3EB6" w:rsidRPr="00FA3EB6">
        <w:rPr>
          <w:rFonts w:asciiTheme="minorHAnsi" w:eastAsia="Arial" w:hAnsiTheme="minorHAnsi" w:cs="Arial"/>
          <w:b/>
          <w:sz w:val="24"/>
          <w:szCs w:val="24"/>
          <w:vertAlign w:val="superscript"/>
          <w:lang w:val="en-GB"/>
        </w:rPr>
        <w:t>st</w:t>
      </w:r>
      <w:r w:rsidR="00FA3EB6">
        <w:rPr>
          <w:rFonts w:asciiTheme="minorHAnsi" w:eastAsia="Arial" w:hAnsiTheme="minorHAnsi" w:cs="Arial"/>
          <w:b/>
          <w:sz w:val="24"/>
          <w:szCs w:val="24"/>
          <w:lang w:val="en-GB"/>
        </w:rPr>
        <w:t xml:space="preserve"> Time Period: characteristics &amp; 2001-2008 Deforestation</w:t>
      </w:r>
    </w:p>
    <w:tbl>
      <w:tblPr>
        <w:tblW w:w="10055" w:type="dxa"/>
        <w:tblInd w:w="10" w:type="dxa"/>
        <w:tblLayout w:type="fixed"/>
        <w:tblCellMar>
          <w:left w:w="0" w:type="dxa"/>
          <w:right w:w="0" w:type="dxa"/>
        </w:tblCellMar>
        <w:tblLook w:val="04A0" w:firstRow="1" w:lastRow="0" w:firstColumn="1" w:lastColumn="0" w:noHBand="0" w:noVBand="1"/>
      </w:tblPr>
      <w:tblGrid>
        <w:gridCol w:w="1124"/>
        <w:gridCol w:w="709"/>
        <w:gridCol w:w="709"/>
        <w:gridCol w:w="709"/>
        <w:gridCol w:w="708"/>
        <w:gridCol w:w="709"/>
        <w:gridCol w:w="851"/>
        <w:gridCol w:w="567"/>
        <w:gridCol w:w="567"/>
        <w:gridCol w:w="708"/>
        <w:gridCol w:w="709"/>
        <w:gridCol w:w="851"/>
        <w:gridCol w:w="567"/>
        <w:gridCol w:w="567"/>
      </w:tblGrid>
      <w:tr w:rsidR="009D474D" w:rsidRPr="00AB7232" w14:paraId="27D879D0" w14:textId="099150E6" w:rsidTr="00802791">
        <w:trPr>
          <w:trHeight w:val="432"/>
        </w:trPr>
        <w:tc>
          <w:tcPr>
            <w:tcW w:w="1124" w:type="dxa"/>
            <w:tcBorders>
              <w:right w:val="single" w:sz="8" w:space="0" w:color="auto"/>
            </w:tcBorders>
            <w:shd w:val="clear" w:color="auto" w:fill="auto"/>
            <w:vAlign w:val="bottom"/>
          </w:tcPr>
          <w:p w14:paraId="461CE23B" w14:textId="77777777" w:rsidR="009D474D" w:rsidRPr="00AB7232" w:rsidRDefault="009D474D" w:rsidP="009D474D">
            <w:pPr>
              <w:ind w:left="120"/>
              <w:rPr>
                <w:rFonts w:asciiTheme="minorHAnsi" w:hAnsiTheme="minorHAnsi" w:cstheme="minorHAnsi"/>
                <w:sz w:val="18"/>
                <w:szCs w:val="18"/>
                <w:lang w:val="en-GB"/>
              </w:rPr>
            </w:pPr>
          </w:p>
        </w:tc>
        <w:tc>
          <w:tcPr>
            <w:tcW w:w="2127" w:type="dxa"/>
            <w:gridSpan w:val="3"/>
            <w:tcBorders>
              <w:top w:val="single" w:sz="4" w:space="0" w:color="auto"/>
              <w:bottom w:val="single" w:sz="4" w:space="0" w:color="auto"/>
              <w:right w:val="single" w:sz="4" w:space="0" w:color="auto"/>
            </w:tcBorders>
            <w:shd w:val="clear" w:color="auto" w:fill="auto"/>
            <w:vAlign w:val="center"/>
          </w:tcPr>
          <w:p w14:paraId="5D1FC19B" w14:textId="77777777" w:rsidR="009D474D" w:rsidRPr="00AB7232" w:rsidRDefault="009D474D" w:rsidP="009D474D">
            <w:pPr>
              <w:ind w:left="80"/>
              <w:jc w:val="center"/>
              <w:rPr>
                <w:rFonts w:asciiTheme="minorHAnsi" w:eastAsia="Arial" w:hAnsiTheme="minorHAnsi" w:cstheme="minorHAnsi"/>
                <w:b/>
                <w:sz w:val="18"/>
                <w:szCs w:val="18"/>
              </w:rPr>
            </w:pPr>
            <w:r w:rsidRPr="00AB7232">
              <w:rPr>
                <w:rFonts w:asciiTheme="minorHAnsi" w:eastAsia="Arial" w:hAnsiTheme="minorHAnsi" w:cstheme="minorHAnsi"/>
                <w:b/>
                <w:sz w:val="18"/>
                <w:szCs w:val="18"/>
              </w:rPr>
              <w:t>Unprotected</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BFFE1C" w14:textId="7841E18D" w:rsidR="009D474D" w:rsidRPr="00C65D62" w:rsidRDefault="009D474D" w:rsidP="009D474D">
            <w:pPr>
              <w:jc w:val="center"/>
              <w:rPr>
                <w:rFonts w:asciiTheme="minorHAnsi" w:eastAsia="Arial" w:hAnsiTheme="minorHAnsi" w:cstheme="minorHAnsi"/>
                <w:b/>
                <w:sz w:val="18"/>
                <w:szCs w:val="18"/>
              </w:rPr>
            </w:pPr>
            <w:r w:rsidRPr="00C65D62">
              <w:rPr>
                <w:rFonts w:asciiTheme="minorHAnsi" w:eastAsia="Arial" w:hAnsiTheme="minorHAnsi" w:cstheme="minorHAnsi"/>
                <w:b/>
                <w:sz w:val="18"/>
                <w:szCs w:val="20"/>
              </w:rPr>
              <w:t>Constant</w:t>
            </w:r>
            <w:r w:rsidR="003061CC">
              <w:rPr>
                <w:rFonts w:asciiTheme="minorHAnsi" w:eastAsia="Arial" w:hAnsiTheme="minorHAnsi" w:cstheme="minorHAnsi"/>
                <w:b/>
                <w:sz w:val="18"/>
                <w:szCs w:val="20"/>
              </w:rPr>
              <w:t>-</w:t>
            </w:r>
            <w:r w:rsidRPr="00C65D62">
              <w:rPr>
                <w:rFonts w:asciiTheme="minorHAnsi" w:eastAsia="Arial" w:hAnsiTheme="minorHAnsi" w:cstheme="minorHAnsi"/>
                <w:b/>
                <w:sz w:val="18"/>
                <w:szCs w:val="20"/>
              </w:rPr>
              <w:t>Size</w:t>
            </w:r>
            <w:r w:rsidR="003061CC">
              <w:rPr>
                <w:rFonts w:asciiTheme="minorHAnsi" w:eastAsia="Arial" w:hAnsiTheme="minorHAnsi" w:cstheme="minorHAnsi"/>
                <w:b/>
                <w:sz w:val="18"/>
                <w:szCs w:val="20"/>
              </w:rPr>
              <w:t>d</w:t>
            </w:r>
            <w:r w:rsidRPr="00C65D62">
              <w:rPr>
                <w:rFonts w:asciiTheme="minorHAnsi" w:eastAsia="Arial" w:hAnsiTheme="minorHAnsi" w:cstheme="minorHAnsi"/>
                <w:b/>
                <w:sz w:val="18"/>
                <w:szCs w:val="20"/>
              </w:rPr>
              <w:t xml:space="preserve"> PAs</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9303E" w14:textId="00182B69" w:rsidR="009D474D" w:rsidRPr="00C65D62" w:rsidRDefault="009D474D" w:rsidP="009D474D">
            <w:pPr>
              <w:jc w:val="center"/>
              <w:rPr>
                <w:rFonts w:asciiTheme="minorHAnsi" w:eastAsia="Arial" w:hAnsiTheme="minorHAnsi" w:cstheme="minorHAnsi"/>
                <w:b/>
                <w:sz w:val="18"/>
                <w:szCs w:val="18"/>
              </w:rPr>
            </w:pPr>
            <w:r w:rsidRPr="00C65D62">
              <w:rPr>
                <w:rFonts w:asciiTheme="minorHAnsi" w:eastAsia="Arial" w:hAnsiTheme="minorHAnsi" w:cstheme="minorHAnsi"/>
                <w:b/>
                <w:sz w:val="18"/>
                <w:szCs w:val="20"/>
              </w:rPr>
              <w:t>PAs Reduced In Size 2009-2012</w:t>
            </w:r>
          </w:p>
        </w:tc>
      </w:tr>
      <w:tr w:rsidR="00AB7232" w:rsidRPr="00AB7232" w14:paraId="0247A7FB" w14:textId="751C8633" w:rsidTr="00802791">
        <w:trPr>
          <w:trHeight w:val="432"/>
        </w:trPr>
        <w:tc>
          <w:tcPr>
            <w:tcW w:w="1124" w:type="dxa"/>
            <w:tcBorders>
              <w:bottom w:val="single" w:sz="4" w:space="0" w:color="auto"/>
              <w:right w:val="single" w:sz="8" w:space="0" w:color="auto"/>
            </w:tcBorders>
            <w:shd w:val="clear" w:color="auto" w:fill="auto"/>
            <w:vAlign w:val="bottom"/>
          </w:tcPr>
          <w:p w14:paraId="36C5E63F" w14:textId="77777777" w:rsidR="00AB7232" w:rsidRPr="00AB7232" w:rsidRDefault="00AB7232" w:rsidP="00AB7232">
            <w:pPr>
              <w:ind w:left="120"/>
              <w:rPr>
                <w:rFonts w:asciiTheme="minorHAnsi" w:hAnsiTheme="minorHAnsi" w:cstheme="minorHAnsi"/>
                <w:sz w:val="18"/>
                <w:szCs w:val="18"/>
              </w:rPr>
            </w:pPr>
          </w:p>
        </w:tc>
        <w:tc>
          <w:tcPr>
            <w:tcW w:w="709" w:type="dxa"/>
            <w:tcBorders>
              <w:top w:val="single" w:sz="4" w:space="0" w:color="auto"/>
              <w:bottom w:val="single" w:sz="4" w:space="0" w:color="auto"/>
            </w:tcBorders>
            <w:shd w:val="clear" w:color="auto" w:fill="D9D9D9" w:themeFill="background1" w:themeFillShade="D9"/>
            <w:vAlign w:val="center"/>
          </w:tcPr>
          <w:p w14:paraId="611ED5E0" w14:textId="77777777" w:rsidR="00AB7232" w:rsidRPr="00AB7232" w:rsidRDefault="00AB7232" w:rsidP="00AB7232">
            <w:pPr>
              <w:jc w:val="center"/>
              <w:rPr>
                <w:rFonts w:asciiTheme="minorHAnsi" w:eastAsia="Arial" w:hAnsiTheme="minorHAnsi" w:cstheme="minorHAnsi"/>
                <w:i/>
                <w:sz w:val="18"/>
                <w:szCs w:val="18"/>
              </w:rPr>
            </w:pPr>
            <w:r w:rsidRPr="00AB7232">
              <w:rPr>
                <w:rFonts w:asciiTheme="minorHAnsi" w:eastAsia="Arial" w:hAnsiTheme="minorHAnsi" w:cstheme="minorHAnsi"/>
                <w:i/>
                <w:sz w:val="18"/>
                <w:szCs w:val="18"/>
              </w:rPr>
              <w:t>Mean</w:t>
            </w:r>
          </w:p>
        </w:tc>
        <w:tc>
          <w:tcPr>
            <w:tcW w:w="709" w:type="dxa"/>
            <w:tcBorders>
              <w:top w:val="single" w:sz="4" w:space="0" w:color="auto"/>
              <w:bottom w:val="single" w:sz="4" w:space="0" w:color="auto"/>
            </w:tcBorders>
            <w:shd w:val="clear" w:color="auto" w:fill="auto"/>
            <w:vAlign w:val="center"/>
          </w:tcPr>
          <w:p w14:paraId="76FFEE27" w14:textId="77777777" w:rsidR="00AB7232" w:rsidRPr="00AB7232" w:rsidRDefault="00AB7232" w:rsidP="00AB7232">
            <w:pPr>
              <w:jc w:val="center"/>
              <w:rPr>
                <w:rFonts w:asciiTheme="minorHAnsi" w:eastAsia="Arial" w:hAnsiTheme="minorHAnsi" w:cstheme="minorHAnsi"/>
                <w:i/>
                <w:sz w:val="18"/>
                <w:szCs w:val="18"/>
              </w:rPr>
            </w:pPr>
            <w:r w:rsidRPr="00AB7232">
              <w:rPr>
                <w:rFonts w:asciiTheme="minorHAnsi" w:eastAsia="Arial" w:hAnsiTheme="minorHAnsi" w:cstheme="minorHAnsi"/>
                <w:i/>
                <w:sz w:val="18"/>
                <w:szCs w:val="18"/>
              </w:rPr>
              <w:t>Min.</w:t>
            </w:r>
          </w:p>
        </w:tc>
        <w:tc>
          <w:tcPr>
            <w:tcW w:w="709" w:type="dxa"/>
            <w:tcBorders>
              <w:top w:val="single" w:sz="4" w:space="0" w:color="auto"/>
              <w:bottom w:val="single" w:sz="4" w:space="0" w:color="auto"/>
              <w:right w:val="single" w:sz="4" w:space="0" w:color="auto"/>
            </w:tcBorders>
            <w:shd w:val="clear" w:color="auto" w:fill="auto"/>
            <w:vAlign w:val="center"/>
          </w:tcPr>
          <w:p w14:paraId="53605111" w14:textId="77777777" w:rsidR="00AB7232" w:rsidRPr="00AB7232" w:rsidRDefault="00AB7232" w:rsidP="00AB7232">
            <w:pPr>
              <w:jc w:val="center"/>
              <w:rPr>
                <w:rFonts w:asciiTheme="minorHAnsi" w:eastAsia="Arial" w:hAnsiTheme="minorHAnsi" w:cstheme="minorHAnsi"/>
                <w:i/>
                <w:sz w:val="18"/>
                <w:szCs w:val="18"/>
              </w:rPr>
            </w:pPr>
            <w:r w:rsidRPr="00AB7232">
              <w:rPr>
                <w:rFonts w:asciiTheme="minorHAnsi" w:eastAsia="Arial" w:hAnsiTheme="minorHAnsi" w:cstheme="minorHAnsi"/>
                <w:i/>
                <w:sz w:val="18"/>
                <w:szCs w:val="18"/>
              </w:rPr>
              <w:t>Max.</w:t>
            </w:r>
          </w:p>
        </w:tc>
        <w:tc>
          <w:tcPr>
            <w:tcW w:w="708" w:type="dxa"/>
            <w:tcBorders>
              <w:top w:val="single" w:sz="4" w:space="0" w:color="auto"/>
              <w:left w:val="single" w:sz="4" w:space="0" w:color="auto"/>
              <w:bottom w:val="single" w:sz="4" w:space="0" w:color="auto"/>
            </w:tcBorders>
            <w:shd w:val="clear" w:color="auto" w:fill="D9D9D9" w:themeFill="background1" w:themeFillShade="D9"/>
            <w:vAlign w:val="center"/>
          </w:tcPr>
          <w:p w14:paraId="3112DF9B" w14:textId="77777777" w:rsidR="00AB7232" w:rsidRPr="00AB7232" w:rsidRDefault="00AB7232" w:rsidP="00AB7232">
            <w:pPr>
              <w:jc w:val="center"/>
              <w:rPr>
                <w:rFonts w:asciiTheme="minorHAnsi" w:hAnsiTheme="minorHAnsi" w:cstheme="minorHAnsi"/>
                <w:i/>
                <w:sz w:val="18"/>
                <w:szCs w:val="18"/>
              </w:rPr>
            </w:pPr>
            <w:r w:rsidRPr="00AB7232">
              <w:rPr>
                <w:rFonts w:asciiTheme="minorHAnsi" w:eastAsia="Arial" w:hAnsiTheme="minorHAnsi" w:cstheme="minorHAnsi"/>
                <w:i/>
                <w:sz w:val="18"/>
                <w:szCs w:val="18"/>
              </w:rPr>
              <w:t>Mean</w:t>
            </w:r>
          </w:p>
        </w:tc>
        <w:tc>
          <w:tcPr>
            <w:tcW w:w="709" w:type="dxa"/>
            <w:tcBorders>
              <w:top w:val="single" w:sz="4" w:space="0" w:color="auto"/>
              <w:bottom w:val="single" w:sz="4" w:space="0" w:color="auto"/>
            </w:tcBorders>
            <w:shd w:val="clear" w:color="auto" w:fill="F2F2F2" w:themeFill="background1" w:themeFillShade="F2"/>
            <w:vAlign w:val="center"/>
          </w:tcPr>
          <w:p w14:paraId="3C18FC66" w14:textId="1B17D49A" w:rsidR="00AB7232" w:rsidRPr="00AB7232" w:rsidRDefault="00AB7232" w:rsidP="00AB7232">
            <w:pPr>
              <w:jc w:val="center"/>
              <w:rPr>
                <w:rFonts w:asciiTheme="minorHAnsi" w:eastAsia="Arial" w:hAnsiTheme="minorHAnsi" w:cstheme="minorHAnsi"/>
                <w:i/>
                <w:sz w:val="18"/>
                <w:szCs w:val="18"/>
              </w:rPr>
            </w:pPr>
            <w:r w:rsidRPr="00AB7232">
              <w:rPr>
                <w:rFonts w:asciiTheme="minorHAnsi" w:eastAsia="Arial" w:hAnsiTheme="minorHAnsi" w:cstheme="minorHAnsi"/>
                <w:i/>
                <w:sz w:val="18"/>
                <w:szCs w:val="18"/>
              </w:rPr>
              <w:t>DiM</w:t>
            </w:r>
            <w:r>
              <w:rPr>
                <w:rFonts w:asciiTheme="minorHAnsi" w:eastAsia="Arial" w:hAnsiTheme="minorHAnsi" w:cstheme="minorHAnsi"/>
                <w:i/>
                <w:sz w:val="18"/>
                <w:szCs w:val="18"/>
              </w:rPr>
              <w:t>*</w:t>
            </w:r>
          </w:p>
        </w:tc>
        <w:tc>
          <w:tcPr>
            <w:tcW w:w="851" w:type="dxa"/>
            <w:tcBorders>
              <w:top w:val="single" w:sz="4" w:space="0" w:color="auto"/>
              <w:bottom w:val="single" w:sz="4" w:space="0" w:color="auto"/>
            </w:tcBorders>
            <w:shd w:val="clear" w:color="auto" w:fill="F2F2F2" w:themeFill="background1" w:themeFillShade="F2"/>
            <w:vAlign w:val="center"/>
          </w:tcPr>
          <w:p w14:paraId="2597ACA6" w14:textId="4317DB22" w:rsidR="00AB7232" w:rsidRPr="00AB7232" w:rsidRDefault="00AB7232" w:rsidP="00AB7232">
            <w:pPr>
              <w:jc w:val="center"/>
              <w:rPr>
                <w:rFonts w:asciiTheme="minorHAnsi" w:hAnsiTheme="minorHAnsi" w:cstheme="minorHAnsi"/>
                <w:i/>
                <w:sz w:val="18"/>
                <w:szCs w:val="18"/>
              </w:rPr>
            </w:pPr>
            <w:r w:rsidRPr="00AB7232">
              <w:rPr>
                <w:rFonts w:asciiTheme="minorHAnsi" w:hAnsiTheme="minorHAnsi" w:cstheme="minorHAnsi"/>
                <w:i/>
                <w:sz w:val="18"/>
                <w:szCs w:val="18"/>
              </w:rPr>
              <w:t>Combined KS</w:t>
            </w:r>
            <w:r>
              <w:rPr>
                <w:rFonts w:asciiTheme="minorHAnsi" w:hAnsiTheme="minorHAnsi" w:cstheme="minorHAnsi"/>
                <w:i/>
                <w:sz w:val="18"/>
                <w:szCs w:val="18"/>
              </w:rPr>
              <w:t>*</w:t>
            </w:r>
          </w:p>
        </w:tc>
        <w:tc>
          <w:tcPr>
            <w:tcW w:w="567" w:type="dxa"/>
            <w:tcBorders>
              <w:top w:val="single" w:sz="4" w:space="0" w:color="auto"/>
              <w:bottom w:val="single" w:sz="4" w:space="0" w:color="auto"/>
            </w:tcBorders>
            <w:shd w:val="clear" w:color="auto" w:fill="auto"/>
            <w:vAlign w:val="center"/>
          </w:tcPr>
          <w:p w14:paraId="46C71CBE" w14:textId="11B30B3A" w:rsidR="00AB7232" w:rsidRPr="00AB7232" w:rsidRDefault="00AB7232" w:rsidP="00AB7232">
            <w:pPr>
              <w:jc w:val="center"/>
              <w:rPr>
                <w:rFonts w:asciiTheme="minorHAnsi" w:hAnsiTheme="minorHAnsi" w:cstheme="minorHAnsi"/>
                <w:i/>
                <w:sz w:val="18"/>
                <w:szCs w:val="18"/>
              </w:rPr>
            </w:pPr>
            <w:r w:rsidRPr="00AB7232">
              <w:rPr>
                <w:rFonts w:asciiTheme="minorHAnsi" w:eastAsia="Arial" w:hAnsiTheme="minorHAnsi" w:cstheme="minorHAnsi"/>
                <w:i/>
                <w:sz w:val="18"/>
                <w:szCs w:val="18"/>
              </w:rPr>
              <w:t>Min.</w:t>
            </w:r>
          </w:p>
        </w:tc>
        <w:tc>
          <w:tcPr>
            <w:tcW w:w="567" w:type="dxa"/>
            <w:tcBorders>
              <w:top w:val="single" w:sz="4" w:space="0" w:color="auto"/>
              <w:right w:val="single" w:sz="4" w:space="0" w:color="auto"/>
            </w:tcBorders>
            <w:shd w:val="clear" w:color="auto" w:fill="auto"/>
            <w:vAlign w:val="center"/>
          </w:tcPr>
          <w:p w14:paraId="0C926901" w14:textId="1CC264BF" w:rsidR="00AB7232" w:rsidRPr="00AB7232" w:rsidRDefault="00AB7232" w:rsidP="00AB7232">
            <w:pPr>
              <w:jc w:val="center"/>
              <w:rPr>
                <w:rFonts w:asciiTheme="minorHAnsi" w:eastAsia="Arial" w:hAnsiTheme="minorHAnsi" w:cstheme="minorHAnsi"/>
                <w:i/>
                <w:sz w:val="18"/>
                <w:szCs w:val="18"/>
              </w:rPr>
            </w:pPr>
            <w:r w:rsidRPr="00AB7232">
              <w:rPr>
                <w:rFonts w:asciiTheme="minorHAnsi" w:eastAsia="Arial" w:hAnsiTheme="minorHAnsi" w:cstheme="minorHAnsi"/>
                <w:i/>
                <w:sz w:val="18"/>
                <w:szCs w:val="18"/>
              </w:rPr>
              <w:t>Max.</w:t>
            </w:r>
          </w:p>
        </w:tc>
        <w:tc>
          <w:tcPr>
            <w:tcW w:w="708" w:type="dxa"/>
            <w:tcBorders>
              <w:top w:val="single" w:sz="4" w:space="0" w:color="auto"/>
              <w:left w:val="single" w:sz="4" w:space="0" w:color="auto"/>
            </w:tcBorders>
            <w:shd w:val="clear" w:color="auto" w:fill="D9D9D9" w:themeFill="background1" w:themeFillShade="D9"/>
            <w:vAlign w:val="center"/>
          </w:tcPr>
          <w:p w14:paraId="5FA686F4" w14:textId="628467E3" w:rsidR="00AB7232" w:rsidRPr="00AB7232" w:rsidRDefault="00AB7232" w:rsidP="00AB7232">
            <w:pPr>
              <w:jc w:val="center"/>
              <w:rPr>
                <w:rFonts w:asciiTheme="minorHAnsi" w:hAnsiTheme="minorHAnsi" w:cstheme="minorHAnsi"/>
                <w:i/>
                <w:sz w:val="18"/>
                <w:szCs w:val="18"/>
              </w:rPr>
            </w:pPr>
            <w:r w:rsidRPr="00AB7232">
              <w:rPr>
                <w:rFonts w:asciiTheme="minorHAnsi" w:eastAsia="Arial" w:hAnsiTheme="minorHAnsi" w:cstheme="minorHAnsi"/>
                <w:i/>
                <w:sz w:val="18"/>
                <w:szCs w:val="18"/>
              </w:rPr>
              <w:t>Mean</w:t>
            </w:r>
          </w:p>
        </w:tc>
        <w:tc>
          <w:tcPr>
            <w:tcW w:w="709" w:type="dxa"/>
            <w:tcBorders>
              <w:top w:val="single" w:sz="4" w:space="0" w:color="auto"/>
            </w:tcBorders>
            <w:shd w:val="clear" w:color="auto" w:fill="F2F2F2" w:themeFill="background1" w:themeFillShade="F2"/>
            <w:vAlign w:val="center"/>
          </w:tcPr>
          <w:p w14:paraId="129427FE" w14:textId="4198A696" w:rsidR="00AB7232" w:rsidRPr="00AB7232" w:rsidRDefault="00AB7232" w:rsidP="00AB7232">
            <w:pPr>
              <w:jc w:val="center"/>
              <w:rPr>
                <w:rFonts w:asciiTheme="minorHAnsi" w:eastAsia="Arial" w:hAnsiTheme="minorHAnsi" w:cstheme="minorHAnsi"/>
                <w:i/>
                <w:sz w:val="18"/>
                <w:szCs w:val="18"/>
              </w:rPr>
            </w:pPr>
            <w:r>
              <w:rPr>
                <w:rFonts w:asciiTheme="minorHAnsi" w:eastAsia="Arial" w:hAnsiTheme="minorHAnsi" w:cstheme="minorHAnsi"/>
                <w:i/>
                <w:sz w:val="18"/>
                <w:szCs w:val="18"/>
              </w:rPr>
              <w:t>DiM**</w:t>
            </w:r>
          </w:p>
        </w:tc>
        <w:tc>
          <w:tcPr>
            <w:tcW w:w="851" w:type="dxa"/>
            <w:tcBorders>
              <w:top w:val="single" w:sz="4" w:space="0" w:color="auto"/>
            </w:tcBorders>
            <w:shd w:val="clear" w:color="auto" w:fill="F2F2F2" w:themeFill="background1" w:themeFillShade="F2"/>
            <w:vAlign w:val="center"/>
          </w:tcPr>
          <w:p w14:paraId="58CEFD95" w14:textId="219EC49C" w:rsidR="00AB7232" w:rsidRPr="00AB7232" w:rsidRDefault="00AB7232" w:rsidP="00AB7232">
            <w:pPr>
              <w:jc w:val="center"/>
              <w:rPr>
                <w:rFonts w:asciiTheme="minorHAnsi" w:hAnsiTheme="minorHAnsi" w:cstheme="minorHAnsi"/>
                <w:i/>
                <w:sz w:val="18"/>
                <w:szCs w:val="18"/>
              </w:rPr>
            </w:pPr>
            <w:r w:rsidRPr="00AB7232">
              <w:rPr>
                <w:rFonts w:asciiTheme="minorHAnsi" w:hAnsiTheme="minorHAnsi" w:cstheme="minorHAnsi"/>
                <w:i/>
                <w:sz w:val="18"/>
                <w:szCs w:val="18"/>
              </w:rPr>
              <w:t>Combined KS</w:t>
            </w:r>
            <w:r>
              <w:rPr>
                <w:rFonts w:asciiTheme="minorHAnsi" w:hAnsiTheme="minorHAnsi" w:cstheme="minorHAnsi"/>
                <w:i/>
                <w:sz w:val="18"/>
                <w:szCs w:val="18"/>
              </w:rPr>
              <w:t>**</w:t>
            </w:r>
          </w:p>
        </w:tc>
        <w:tc>
          <w:tcPr>
            <w:tcW w:w="567" w:type="dxa"/>
            <w:tcBorders>
              <w:top w:val="single" w:sz="4" w:space="0" w:color="auto"/>
              <w:bottom w:val="single" w:sz="4" w:space="0" w:color="auto"/>
            </w:tcBorders>
            <w:shd w:val="clear" w:color="auto" w:fill="auto"/>
            <w:vAlign w:val="center"/>
          </w:tcPr>
          <w:p w14:paraId="17E333D1" w14:textId="37C95A15" w:rsidR="00AB7232" w:rsidRPr="00AB7232" w:rsidRDefault="00AB7232" w:rsidP="00AB7232">
            <w:pPr>
              <w:jc w:val="center"/>
              <w:rPr>
                <w:rFonts w:asciiTheme="minorHAnsi" w:hAnsiTheme="minorHAnsi" w:cstheme="minorHAnsi"/>
                <w:i/>
                <w:sz w:val="18"/>
                <w:szCs w:val="18"/>
              </w:rPr>
            </w:pPr>
            <w:r w:rsidRPr="00AB7232">
              <w:rPr>
                <w:rFonts w:asciiTheme="minorHAnsi" w:eastAsia="Arial" w:hAnsiTheme="minorHAnsi" w:cstheme="minorHAnsi"/>
                <w:i/>
                <w:sz w:val="18"/>
                <w:szCs w:val="18"/>
              </w:rPr>
              <w:t>Min.</w:t>
            </w:r>
          </w:p>
        </w:tc>
        <w:tc>
          <w:tcPr>
            <w:tcW w:w="567" w:type="dxa"/>
            <w:tcBorders>
              <w:top w:val="single" w:sz="4" w:space="0" w:color="auto"/>
              <w:bottom w:val="single" w:sz="4" w:space="0" w:color="auto"/>
              <w:right w:val="single" w:sz="4" w:space="0" w:color="auto"/>
            </w:tcBorders>
            <w:vAlign w:val="center"/>
          </w:tcPr>
          <w:p w14:paraId="62553DE6" w14:textId="4291A0FC" w:rsidR="00AB7232" w:rsidRPr="00AB7232" w:rsidRDefault="00AB7232" w:rsidP="00AB7232">
            <w:pPr>
              <w:jc w:val="center"/>
              <w:rPr>
                <w:rFonts w:asciiTheme="minorHAnsi" w:eastAsia="Arial" w:hAnsiTheme="minorHAnsi" w:cstheme="minorHAnsi"/>
                <w:i/>
                <w:sz w:val="18"/>
                <w:szCs w:val="18"/>
              </w:rPr>
            </w:pPr>
            <w:r w:rsidRPr="00AB7232">
              <w:rPr>
                <w:rFonts w:asciiTheme="minorHAnsi" w:eastAsia="Arial" w:hAnsiTheme="minorHAnsi" w:cstheme="minorHAnsi"/>
                <w:i/>
                <w:sz w:val="18"/>
                <w:szCs w:val="18"/>
              </w:rPr>
              <w:t>Max.</w:t>
            </w:r>
          </w:p>
        </w:tc>
      </w:tr>
      <w:tr w:rsidR="00AB7232" w:rsidRPr="00AB7232" w14:paraId="1DC6E9E5" w14:textId="7B3485A1" w:rsidTr="00840AED">
        <w:trPr>
          <w:trHeight w:val="504"/>
        </w:trPr>
        <w:tc>
          <w:tcPr>
            <w:tcW w:w="1124" w:type="dxa"/>
            <w:tcBorders>
              <w:top w:val="single" w:sz="4" w:space="0" w:color="auto"/>
              <w:left w:val="single" w:sz="8" w:space="0" w:color="auto"/>
              <w:right w:val="single" w:sz="8" w:space="0" w:color="auto"/>
            </w:tcBorders>
            <w:shd w:val="clear" w:color="auto" w:fill="auto"/>
            <w:vAlign w:val="center"/>
          </w:tcPr>
          <w:p w14:paraId="1203ED80" w14:textId="77777777" w:rsidR="00AB7232" w:rsidRPr="00AB7232" w:rsidRDefault="00AB7232" w:rsidP="00AB7232">
            <w:pPr>
              <w:ind w:left="-13"/>
              <w:jc w:val="center"/>
              <w:rPr>
                <w:rFonts w:asciiTheme="minorHAnsi" w:eastAsia="Arial" w:hAnsiTheme="minorHAnsi" w:cstheme="minorHAnsi"/>
                <w:b/>
                <w:sz w:val="18"/>
                <w:szCs w:val="18"/>
              </w:rPr>
            </w:pPr>
            <w:r w:rsidRPr="00AB7232">
              <w:rPr>
                <w:rFonts w:asciiTheme="minorHAnsi" w:eastAsia="Arial" w:hAnsiTheme="minorHAnsi" w:cstheme="minorHAnsi"/>
                <w:b/>
                <w:sz w:val="18"/>
                <w:szCs w:val="18"/>
              </w:rPr>
              <w:t>Road Distance</w:t>
            </w:r>
          </w:p>
        </w:tc>
        <w:tc>
          <w:tcPr>
            <w:tcW w:w="709" w:type="dxa"/>
            <w:tcBorders>
              <w:top w:val="single" w:sz="4" w:space="0" w:color="auto"/>
            </w:tcBorders>
            <w:shd w:val="clear" w:color="auto" w:fill="D9D9D9" w:themeFill="background1" w:themeFillShade="D9"/>
            <w:vAlign w:val="center"/>
          </w:tcPr>
          <w:p w14:paraId="3BBB0C83" w14:textId="3A6AA970" w:rsidR="00AB7232" w:rsidRPr="00AB7232" w:rsidRDefault="00716A44" w:rsidP="00AB7232">
            <w:pPr>
              <w:jc w:val="center"/>
              <w:rPr>
                <w:rFonts w:asciiTheme="minorHAnsi" w:eastAsia="Arial" w:hAnsiTheme="minorHAnsi" w:cstheme="minorHAnsi"/>
                <w:w w:val="94"/>
                <w:sz w:val="18"/>
                <w:szCs w:val="18"/>
              </w:rPr>
            </w:pPr>
            <w:r>
              <w:rPr>
                <w:rFonts w:asciiTheme="minorHAnsi" w:eastAsia="Arial" w:hAnsiTheme="minorHAnsi" w:cstheme="minorHAnsi"/>
                <w:w w:val="94"/>
                <w:sz w:val="18"/>
                <w:szCs w:val="18"/>
              </w:rPr>
              <w:t>102</w:t>
            </w:r>
          </w:p>
        </w:tc>
        <w:tc>
          <w:tcPr>
            <w:tcW w:w="709" w:type="dxa"/>
            <w:tcBorders>
              <w:top w:val="single" w:sz="4" w:space="0" w:color="auto"/>
            </w:tcBorders>
            <w:shd w:val="clear" w:color="auto" w:fill="auto"/>
            <w:vAlign w:val="center"/>
          </w:tcPr>
          <w:p w14:paraId="11DBD33C" w14:textId="77777777" w:rsidR="00AB7232" w:rsidRPr="00AB7232" w:rsidRDefault="00AB7232" w:rsidP="00AB7232">
            <w:pPr>
              <w:jc w:val="center"/>
              <w:rPr>
                <w:rFonts w:asciiTheme="minorHAnsi" w:eastAsia="Arial" w:hAnsiTheme="minorHAnsi" w:cstheme="minorHAnsi"/>
                <w:w w:val="96"/>
                <w:sz w:val="18"/>
                <w:szCs w:val="18"/>
              </w:rPr>
            </w:pPr>
            <w:r w:rsidRPr="00AB7232">
              <w:rPr>
                <w:rFonts w:asciiTheme="minorHAnsi" w:eastAsia="Arial" w:hAnsiTheme="minorHAnsi" w:cstheme="minorHAnsi"/>
                <w:w w:val="95"/>
                <w:sz w:val="18"/>
                <w:szCs w:val="18"/>
              </w:rPr>
              <w:t>0</w:t>
            </w:r>
          </w:p>
        </w:tc>
        <w:tc>
          <w:tcPr>
            <w:tcW w:w="709" w:type="dxa"/>
            <w:tcBorders>
              <w:top w:val="single" w:sz="4" w:space="0" w:color="auto"/>
              <w:right w:val="single" w:sz="4" w:space="0" w:color="auto"/>
            </w:tcBorders>
            <w:shd w:val="clear" w:color="auto" w:fill="auto"/>
            <w:vAlign w:val="center"/>
          </w:tcPr>
          <w:p w14:paraId="39436FE0" w14:textId="699BF2A4" w:rsidR="00AB7232" w:rsidRPr="00AB7232" w:rsidRDefault="00716A44" w:rsidP="00AB7232">
            <w:pPr>
              <w:jc w:val="center"/>
              <w:rPr>
                <w:rFonts w:asciiTheme="minorHAnsi" w:eastAsia="Arial" w:hAnsiTheme="minorHAnsi" w:cstheme="minorHAnsi"/>
                <w:w w:val="98"/>
                <w:sz w:val="18"/>
                <w:szCs w:val="18"/>
              </w:rPr>
            </w:pPr>
            <w:r>
              <w:rPr>
                <w:rFonts w:asciiTheme="minorHAnsi" w:eastAsia="Arial" w:hAnsiTheme="minorHAnsi" w:cstheme="minorHAnsi"/>
                <w:w w:val="99"/>
                <w:sz w:val="18"/>
                <w:szCs w:val="18"/>
              </w:rPr>
              <w:t>530</w:t>
            </w:r>
          </w:p>
        </w:tc>
        <w:tc>
          <w:tcPr>
            <w:tcW w:w="708" w:type="dxa"/>
            <w:tcBorders>
              <w:top w:val="single" w:sz="4" w:space="0" w:color="auto"/>
              <w:left w:val="single" w:sz="4" w:space="0" w:color="auto"/>
            </w:tcBorders>
            <w:shd w:val="clear" w:color="auto" w:fill="D9D9D9" w:themeFill="background1" w:themeFillShade="D9"/>
            <w:vAlign w:val="center"/>
          </w:tcPr>
          <w:p w14:paraId="6B27BE5D" w14:textId="4959D144" w:rsidR="00AB7232" w:rsidRPr="00AB7232" w:rsidRDefault="000F0F8F" w:rsidP="00AB7232">
            <w:pPr>
              <w:jc w:val="center"/>
              <w:rPr>
                <w:rFonts w:asciiTheme="minorHAnsi" w:eastAsia="Arial" w:hAnsiTheme="minorHAnsi" w:cstheme="minorHAnsi"/>
                <w:w w:val="94"/>
                <w:sz w:val="18"/>
                <w:szCs w:val="18"/>
              </w:rPr>
            </w:pPr>
            <w:r>
              <w:rPr>
                <w:rFonts w:asciiTheme="minorHAnsi" w:eastAsia="Arial" w:hAnsiTheme="minorHAnsi" w:cstheme="minorHAnsi"/>
                <w:w w:val="94"/>
                <w:sz w:val="18"/>
                <w:szCs w:val="18"/>
              </w:rPr>
              <w:t>151</w:t>
            </w:r>
          </w:p>
        </w:tc>
        <w:tc>
          <w:tcPr>
            <w:tcW w:w="709" w:type="dxa"/>
            <w:tcBorders>
              <w:top w:val="single" w:sz="4" w:space="0" w:color="auto"/>
            </w:tcBorders>
            <w:shd w:val="clear" w:color="auto" w:fill="F2F2F2" w:themeFill="background1" w:themeFillShade="F2"/>
            <w:vAlign w:val="center"/>
          </w:tcPr>
          <w:p w14:paraId="6EBED564" w14:textId="77777777" w:rsidR="00AB7232" w:rsidRPr="00AB7232" w:rsidRDefault="00AB7232" w:rsidP="00AB7232">
            <w:pPr>
              <w:jc w:val="center"/>
              <w:rPr>
                <w:rFonts w:asciiTheme="minorHAnsi" w:eastAsia="Arial" w:hAnsiTheme="minorHAnsi" w:cstheme="minorHAnsi"/>
                <w:w w:val="92"/>
                <w:sz w:val="18"/>
                <w:szCs w:val="18"/>
              </w:rPr>
            </w:pPr>
            <w:r w:rsidRPr="00AB7232">
              <w:rPr>
                <w:rFonts w:asciiTheme="minorHAnsi" w:eastAsia="Arial" w:hAnsiTheme="minorHAnsi" w:cstheme="minorHAnsi"/>
                <w:w w:val="99"/>
                <w:sz w:val="18"/>
                <w:szCs w:val="18"/>
              </w:rPr>
              <w:t>0.0</w:t>
            </w:r>
          </w:p>
        </w:tc>
        <w:tc>
          <w:tcPr>
            <w:tcW w:w="851" w:type="dxa"/>
            <w:tcBorders>
              <w:top w:val="single" w:sz="4" w:space="0" w:color="auto"/>
            </w:tcBorders>
            <w:shd w:val="clear" w:color="auto" w:fill="F2F2F2" w:themeFill="background1" w:themeFillShade="F2"/>
            <w:vAlign w:val="center"/>
          </w:tcPr>
          <w:p w14:paraId="2A0D54D7" w14:textId="3B124A3F" w:rsidR="00AB7232" w:rsidRPr="00AB7232" w:rsidRDefault="00AB7232" w:rsidP="00AB7232">
            <w:pPr>
              <w:jc w:val="center"/>
              <w:rPr>
                <w:rFonts w:asciiTheme="minorHAnsi" w:eastAsia="Arial" w:hAnsiTheme="minorHAnsi" w:cstheme="minorHAnsi"/>
                <w:w w:val="98"/>
                <w:sz w:val="18"/>
                <w:szCs w:val="18"/>
              </w:rPr>
            </w:pPr>
            <w:r>
              <w:rPr>
                <w:rFonts w:asciiTheme="minorHAnsi" w:eastAsia="Arial" w:hAnsiTheme="minorHAnsi" w:cstheme="minorHAnsi"/>
                <w:w w:val="98"/>
                <w:sz w:val="18"/>
                <w:szCs w:val="18"/>
              </w:rPr>
              <w:t>0.0</w:t>
            </w:r>
          </w:p>
        </w:tc>
        <w:tc>
          <w:tcPr>
            <w:tcW w:w="567" w:type="dxa"/>
            <w:tcBorders>
              <w:top w:val="single" w:sz="4" w:space="0" w:color="auto"/>
            </w:tcBorders>
            <w:shd w:val="clear" w:color="auto" w:fill="auto"/>
            <w:vAlign w:val="center"/>
          </w:tcPr>
          <w:p w14:paraId="5C7C8B27" w14:textId="689FC176" w:rsidR="00AB7232" w:rsidRPr="00AB7232" w:rsidRDefault="00AB7232" w:rsidP="00AB7232">
            <w:pPr>
              <w:jc w:val="center"/>
              <w:rPr>
                <w:rFonts w:asciiTheme="minorHAnsi" w:eastAsia="Arial" w:hAnsiTheme="minorHAnsi" w:cstheme="minorHAnsi"/>
                <w:w w:val="89"/>
                <w:sz w:val="18"/>
                <w:szCs w:val="18"/>
              </w:rPr>
            </w:pPr>
            <w:r w:rsidRPr="00AB7232">
              <w:rPr>
                <w:rFonts w:asciiTheme="minorHAnsi" w:eastAsia="Arial" w:hAnsiTheme="minorHAnsi" w:cstheme="minorHAnsi"/>
                <w:w w:val="92"/>
                <w:sz w:val="18"/>
                <w:szCs w:val="18"/>
              </w:rPr>
              <w:t>0</w:t>
            </w:r>
          </w:p>
        </w:tc>
        <w:tc>
          <w:tcPr>
            <w:tcW w:w="567" w:type="dxa"/>
            <w:tcBorders>
              <w:top w:val="single" w:sz="4" w:space="0" w:color="auto"/>
              <w:right w:val="single" w:sz="4" w:space="0" w:color="auto"/>
            </w:tcBorders>
            <w:shd w:val="clear" w:color="auto" w:fill="auto"/>
            <w:vAlign w:val="center"/>
          </w:tcPr>
          <w:p w14:paraId="2259A8DE" w14:textId="13185EA2" w:rsidR="00AB7232" w:rsidRPr="00AB7232" w:rsidRDefault="00716A44" w:rsidP="000F0F8F">
            <w:pPr>
              <w:jc w:val="center"/>
              <w:rPr>
                <w:rFonts w:asciiTheme="minorHAnsi" w:eastAsia="Arial" w:hAnsiTheme="minorHAnsi" w:cstheme="minorHAnsi"/>
                <w:w w:val="96"/>
                <w:sz w:val="18"/>
                <w:szCs w:val="18"/>
              </w:rPr>
            </w:pPr>
            <w:r>
              <w:rPr>
                <w:rFonts w:asciiTheme="minorHAnsi" w:eastAsia="Arial" w:hAnsiTheme="minorHAnsi" w:cstheme="minorHAnsi"/>
                <w:w w:val="94"/>
                <w:sz w:val="18"/>
                <w:szCs w:val="18"/>
              </w:rPr>
              <w:t>52</w:t>
            </w:r>
            <w:r w:rsidR="000F0F8F">
              <w:rPr>
                <w:rFonts w:asciiTheme="minorHAnsi" w:eastAsia="Arial" w:hAnsiTheme="minorHAnsi" w:cstheme="minorHAnsi"/>
                <w:w w:val="94"/>
                <w:sz w:val="18"/>
                <w:szCs w:val="18"/>
              </w:rPr>
              <w:t>3</w:t>
            </w:r>
          </w:p>
        </w:tc>
        <w:tc>
          <w:tcPr>
            <w:tcW w:w="708" w:type="dxa"/>
            <w:tcBorders>
              <w:top w:val="single" w:sz="4" w:space="0" w:color="auto"/>
              <w:left w:val="single" w:sz="4" w:space="0" w:color="auto"/>
            </w:tcBorders>
            <w:shd w:val="clear" w:color="auto" w:fill="D9D9D9" w:themeFill="background1" w:themeFillShade="D9"/>
            <w:vAlign w:val="center"/>
          </w:tcPr>
          <w:p w14:paraId="30F34936" w14:textId="0B5C5708" w:rsidR="00AB7232" w:rsidRPr="00AB7232" w:rsidRDefault="000F0F8F" w:rsidP="00AB7232">
            <w:pPr>
              <w:jc w:val="center"/>
              <w:rPr>
                <w:rFonts w:asciiTheme="minorHAnsi" w:eastAsia="Arial" w:hAnsiTheme="minorHAnsi" w:cstheme="minorHAnsi"/>
                <w:w w:val="99"/>
                <w:sz w:val="18"/>
                <w:szCs w:val="18"/>
              </w:rPr>
            </w:pPr>
            <w:r>
              <w:rPr>
                <w:rFonts w:asciiTheme="minorHAnsi" w:eastAsia="Arial" w:hAnsiTheme="minorHAnsi" w:cstheme="minorHAnsi"/>
                <w:w w:val="96"/>
                <w:sz w:val="18"/>
                <w:szCs w:val="18"/>
              </w:rPr>
              <w:t>38</w:t>
            </w:r>
          </w:p>
        </w:tc>
        <w:tc>
          <w:tcPr>
            <w:tcW w:w="709" w:type="dxa"/>
            <w:tcBorders>
              <w:top w:val="single" w:sz="4" w:space="0" w:color="auto"/>
            </w:tcBorders>
            <w:shd w:val="clear" w:color="auto" w:fill="F2F2F2" w:themeFill="background1" w:themeFillShade="F2"/>
            <w:vAlign w:val="center"/>
          </w:tcPr>
          <w:p w14:paraId="004C61A1" w14:textId="77777777" w:rsidR="00AB7232" w:rsidRPr="00AB7232" w:rsidRDefault="00AB7232" w:rsidP="00AB7232">
            <w:pPr>
              <w:jc w:val="center"/>
              <w:rPr>
                <w:rFonts w:asciiTheme="minorHAnsi" w:eastAsia="Arial" w:hAnsiTheme="minorHAnsi" w:cstheme="minorHAnsi"/>
                <w:w w:val="96"/>
                <w:sz w:val="18"/>
                <w:szCs w:val="18"/>
              </w:rPr>
            </w:pPr>
            <w:r w:rsidRPr="00AB7232">
              <w:rPr>
                <w:rFonts w:asciiTheme="minorHAnsi" w:eastAsia="Arial" w:hAnsiTheme="minorHAnsi" w:cstheme="minorHAnsi"/>
                <w:w w:val="99"/>
                <w:sz w:val="18"/>
                <w:szCs w:val="18"/>
              </w:rPr>
              <w:t>0.0</w:t>
            </w:r>
          </w:p>
        </w:tc>
        <w:tc>
          <w:tcPr>
            <w:tcW w:w="851" w:type="dxa"/>
            <w:tcBorders>
              <w:top w:val="single" w:sz="4" w:space="0" w:color="auto"/>
            </w:tcBorders>
            <w:shd w:val="clear" w:color="auto" w:fill="F2F2F2" w:themeFill="background1" w:themeFillShade="F2"/>
            <w:vAlign w:val="center"/>
          </w:tcPr>
          <w:p w14:paraId="0D4A1C22" w14:textId="03A6F2A0" w:rsidR="00AB7232" w:rsidRPr="00AB7232" w:rsidRDefault="00AB7232" w:rsidP="00AB7232">
            <w:pPr>
              <w:jc w:val="center"/>
              <w:rPr>
                <w:rFonts w:asciiTheme="minorHAnsi" w:eastAsia="Arial" w:hAnsiTheme="minorHAnsi" w:cstheme="minorHAnsi"/>
                <w:w w:val="96"/>
                <w:sz w:val="18"/>
                <w:szCs w:val="18"/>
              </w:rPr>
            </w:pPr>
            <w:r>
              <w:rPr>
                <w:rFonts w:asciiTheme="minorHAnsi" w:eastAsia="Arial" w:hAnsiTheme="minorHAnsi" w:cstheme="minorHAnsi"/>
                <w:w w:val="96"/>
                <w:sz w:val="18"/>
                <w:szCs w:val="18"/>
              </w:rPr>
              <w:t>0.0</w:t>
            </w:r>
          </w:p>
        </w:tc>
        <w:tc>
          <w:tcPr>
            <w:tcW w:w="567" w:type="dxa"/>
            <w:tcBorders>
              <w:top w:val="single" w:sz="4" w:space="0" w:color="auto"/>
              <w:bottom w:val="single" w:sz="4" w:space="0" w:color="auto"/>
            </w:tcBorders>
            <w:shd w:val="clear" w:color="auto" w:fill="auto"/>
            <w:vAlign w:val="center"/>
          </w:tcPr>
          <w:p w14:paraId="6F25F222" w14:textId="67D9B6B7" w:rsidR="00AB7232" w:rsidRPr="00AB7232" w:rsidRDefault="00AB7232" w:rsidP="00AB7232">
            <w:pPr>
              <w:ind w:right="40"/>
              <w:jc w:val="center"/>
              <w:rPr>
                <w:rFonts w:asciiTheme="minorHAnsi" w:eastAsia="Arial" w:hAnsiTheme="minorHAnsi" w:cstheme="minorHAnsi"/>
                <w:w w:val="94"/>
                <w:sz w:val="18"/>
                <w:szCs w:val="18"/>
              </w:rPr>
            </w:pPr>
            <w:r w:rsidRPr="00AB7232">
              <w:rPr>
                <w:rFonts w:asciiTheme="minorHAnsi" w:eastAsia="Arial" w:hAnsiTheme="minorHAnsi" w:cstheme="minorHAnsi"/>
                <w:w w:val="96"/>
                <w:sz w:val="18"/>
                <w:szCs w:val="18"/>
              </w:rPr>
              <w:t>0</w:t>
            </w:r>
          </w:p>
        </w:tc>
        <w:tc>
          <w:tcPr>
            <w:tcW w:w="567" w:type="dxa"/>
            <w:tcBorders>
              <w:top w:val="single" w:sz="4" w:space="0" w:color="auto"/>
              <w:bottom w:val="single" w:sz="4" w:space="0" w:color="auto"/>
              <w:right w:val="single" w:sz="4" w:space="0" w:color="auto"/>
            </w:tcBorders>
            <w:vAlign w:val="center"/>
          </w:tcPr>
          <w:p w14:paraId="28F772F7" w14:textId="320C0494" w:rsidR="00AB7232" w:rsidRPr="00AB7232" w:rsidRDefault="00716A44" w:rsidP="000F0F8F">
            <w:pPr>
              <w:ind w:right="40"/>
              <w:jc w:val="center"/>
              <w:rPr>
                <w:rFonts w:asciiTheme="minorHAnsi" w:eastAsia="Arial" w:hAnsiTheme="minorHAnsi" w:cstheme="minorHAnsi"/>
                <w:w w:val="94"/>
                <w:sz w:val="18"/>
                <w:szCs w:val="18"/>
              </w:rPr>
            </w:pPr>
            <w:r>
              <w:rPr>
                <w:rFonts w:asciiTheme="minorHAnsi" w:eastAsia="Arial" w:hAnsiTheme="minorHAnsi" w:cstheme="minorHAnsi"/>
                <w:w w:val="94"/>
                <w:sz w:val="18"/>
                <w:szCs w:val="18"/>
              </w:rPr>
              <w:t>1</w:t>
            </w:r>
            <w:r w:rsidR="000F0F8F">
              <w:rPr>
                <w:rFonts w:asciiTheme="minorHAnsi" w:eastAsia="Arial" w:hAnsiTheme="minorHAnsi" w:cstheme="minorHAnsi"/>
                <w:w w:val="94"/>
                <w:sz w:val="18"/>
                <w:szCs w:val="18"/>
              </w:rPr>
              <w:t>29</w:t>
            </w:r>
          </w:p>
        </w:tc>
      </w:tr>
      <w:tr w:rsidR="00AB7232" w:rsidRPr="00AB7232" w14:paraId="1D4292C5" w14:textId="380242C6" w:rsidTr="00840AED">
        <w:trPr>
          <w:trHeight w:val="504"/>
        </w:trPr>
        <w:tc>
          <w:tcPr>
            <w:tcW w:w="1124" w:type="dxa"/>
            <w:tcBorders>
              <w:top w:val="single" w:sz="4" w:space="0" w:color="auto"/>
              <w:left w:val="single" w:sz="8" w:space="0" w:color="auto"/>
              <w:bottom w:val="single" w:sz="4" w:space="0" w:color="auto"/>
              <w:right w:val="single" w:sz="8" w:space="0" w:color="auto"/>
            </w:tcBorders>
            <w:shd w:val="clear" w:color="auto" w:fill="auto"/>
            <w:vAlign w:val="center"/>
          </w:tcPr>
          <w:p w14:paraId="7307C1F1" w14:textId="77777777" w:rsidR="00AB7232" w:rsidRPr="00AB7232" w:rsidRDefault="00AB7232" w:rsidP="00AB7232">
            <w:pPr>
              <w:ind w:left="-13"/>
              <w:jc w:val="center"/>
              <w:rPr>
                <w:rFonts w:asciiTheme="minorHAnsi" w:hAnsiTheme="minorHAnsi" w:cstheme="minorHAnsi"/>
                <w:b/>
                <w:sz w:val="18"/>
                <w:szCs w:val="18"/>
              </w:rPr>
            </w:pPr>
            <w:r w:rsidRPr="00AB7232">
              <w:rPr>
                <w:rFonts w:asciiTheme="minorHAnsi" w:eastAsia="Arial" w:hAnsiTheme="minorHAnsi" w:cstheme="minorHAnsi"/>
                <w:b/>
                <w:sz w:val="18"/>
                <w:szCs w:val="18"/>
              </w:rPr>
              <w:t>City Distance</w:t>
            </w:r>
          </w:p>
        </w:tc>
        <w:tc>
          <w:tcPr>
            <w:tcW w:w="709" w:type="dxa"/>
            <w:tcBorders>
              <w:top w:val="single" w:sz="4" w:space="0" w:color="auto"/>
              <w:bottom w:val="single" w:sz="4" w:space="0" w:color="auto"/>
            </w:tcBorders>
            <w:shd w:val="clear" w:color="auto" w:fill="D9D9D9" w:themeFill="background1" w:themeFillShade="D9"/>
            <w:vAlign w:val="center"/>
          </w:tcPr>
          <w:p w14:paraId="0BA82CE5" w14:textId="2DF38BF0" w:rsidR="00AB7232" w:rsidRPr="00AB7232" w:rsidRDefault="00716A44" w:rsidP="00AB7232">
            <w:pPr>
              <w:jc w:val="center"/>
              <w:rPr>
                <w:rFonts w:asciiTheme="minorHAnsi" w:eastAsia="Arial" w:hAnsiTheme="minorHAnsi" w:cstheme="minorHAnsi"/>
                <w:w w:val="94"/>
                <w:sz w:val="18"/>
                <w:szCs w:val="18"/>
              </w:rPr>
            </w:pPr>
            <w:r>
              <w:rPr>
                <w:rFonts w:asciiTheme="minorHAnsi" w:eastAsia="Arial" w:hAnsiTheme="minorHAnsi" w:cstheme="minorHAnsi"/>
                <w:w w:val="94"/>
                <w:sz w:val="18"/>
                <w:szCs w:val="18"/>
              </w:rPr>
              <w:t>408</w:t>
            </w:r>
          </w:p>
        </w:tc>
        <w:tc>
          <w:tcPr>
            <w:tcW w:w="709" w:type="dxa"/>
            <w:tcBorders>
              <w:top w:val="single" w:sz="4" w:space="0" w:color="auto"/>
              <w:bottom w:val="single" w:sz="4" w:space="0" w:color="auto"/>
            </w:tcBorders>
            <w:shd w:val="clear" w:color="auto" w:fill="auto"/>
            <w:vAlign w:val="center"/>
          </w:tcPr>
          <w:p w14:paraId="4DCF07DC" w14:textId="7DCE2E31" w:rsidR="00AB7232" w:rsidRPr="00AB7232" w:rsidRDefault="00716A44" w:rsidP="00AB7232">
            <w:pPr>
              <w:jc w:val="center"/>
              <w:rPr>
                <w:rFonts w:asciiTheme="minorHAnsi" w:eastAsia="Arial" w:hAnsiTheme="minorHAnsi" w:cstheme="minorHAnsi"/>
                <w:w w:val="94"/>
                <w:sz w:val="18"/>
                <w:szCs w:val="18"/>
              </w:rPr>
            </w:pPr>
            <w:r>
              <w:rPr>
                <w:rFonts w:asciiTheme="minorHAnsi" w:eastAsia="Arial" w:hAnsiTheme="minorHAnsi" w:cstheme="minorHAnsi"/>
                <w:w w:val="96"/>
                <w:sz w:val="18"/>
                <w:szCs w:val="18"/>
              </w:rPr>
              <w:t>2</w:t>
            </w:r>
          </w:p>
        </w:tc>
        <w:tc>
          <w:tcPr>
            <w:tcW w:w="709" w:type="dxa"/>
            <w:tcBorders>
              <w:top w:val="single" w:sz="4" w:space="0" w:color="auto"/>
              <w:bottom w:val="single" w:sz="4" w:space="0" w:color="auto"/>
              <w:right w:val="single" w:sz="4" w:space="0" w:color="auto"/>
            </w:tcBorders>
            <w:shd w:val="clear" w:color="auto" w:fill="auto"/>
            <w:vAlign w:val="center"/>
          </w:tcPr>
          <w:p w14:paraId="1A6D6561" w14:textId="6625B10E" w:rsidR="00AB7232" w:rsidRPr="00AB7232" w:rsidRDefault="00716A44" w:rsidP="00AB7232">
            <w:pPr>
              <w:jc w:val="center"/>
              <w:rPr>
                <w:rFonts w:asciiTheme="minorHAnsi" w:eastAsia="Arial" w:hAnsiTheme="minorHAnsi" w:cstheme="minorHAnsi"/>
                <w:w w:val="94"/>
                <w:sz w:val="18"/>
                <w:szCs w:val="18"/>
              </w:rPr>
            </w:pPr>
            <w:r>
              <w:rPr>
                <w:rFonts w:asciiTheme="minorHAnsi" w:eastAsia="Arial" w:hAnsiTheme="minorHAnsi" w:cstheme="minorHAnsi"/>
                <w:w w:val="98"/>
                <w:sz w:val="18"/>
                <w:szCs w:val="18"/>
              </w:rPr>
              <w:t>1108</w:t>
            </w:r>
          </w:p>
        </w:tc>
        <w:tc>
          <w:tcPr>
            <w:tcW w:w="708" w:type="dxa"/>
            <w:tcBorders>
              <w:top w:val="single" w:sz="4" w:space="0" w:color="auto"/>
              <w:left w:val="single" w:sz="4" w:space="0" w:color="auto"/>
              <w:bottom w:val="single" w:sz="4" w:space="0" w:color="auto"/>
            </w:tcBorders>
            <w:shd w:val="clear" w:color="auto" w:fill="D9D9D9" w:themeFill="background1" w:themeFillShade="D9"/>
            <w:vAlign w:val="center"/>
          </w:tcPr>
          <w:p w14:paraId="71D707A3" w14:textId="2F1E4149" w:rsidR="00AB7232" w:rsidRPr="00AB7232" w:rsidRDefault="00716A44" w:rsidP="00AB7232">
            <w:pPr>
              <w:jc w:val="center"/>
              <w:rPr>
                <w:rFonts w:asciiTheme="minorHAnsi" w:hAnsiTheme="minorHAnsi" w:cstheme="minorHAnsi"/>
                <w:sz w:val="18"/>
                <w:szCs w:val="18"/>
              </w:rPr>
            </w:pPr>
            <w:r>
              <w:rPr>
                <w:rFonts w:asciiTheme="minorHAnsi" w:eastAsia="Arial" w:hAnsiTheme="minorHAnsi" w:cstheme="minorHAnsi"/>
                <w:w w:val="94"/>
                <w:sz w:val="18"/>
                <w:szCs w:val="18"/>
              </w:rPr>
              <w:t>359</w:t>
            </w:r>
          </w:p>
        </w:tc>
        <w:tc>
          <w:tcPr>
            <w:tcW w:w="709" w:type="dxa"/>
            <w:tcBorders>
              <w:top w:val="single" w:sz="4" w:space="0" w:color="auto"/>
              <w:bottom w:val="single" w:sz="4" w:space="0" w:color="auto"/>
            </w:tcBorders>
            <w:shd w:val="clear" w:color="auto" w:fill="F2F2F2" w:themeFill="background1" w:themeFillShade="F2"/>
            <w:vAlign w:val="center"/>
          </w:tcPr>
          <w:p w14:paraId="614CEA67" w14:textId="77777777" w:rsidR="00AB7232" w:rsidRPr="00AB7232" w:rsidRDefault="00AB7232" w:rsidP="00AB7232">
            <w:pPr>
              <w:jc w:val="center"/>
              <w:rPr>
                <w:rFonts w:asciiTheme="minorHAnsi" w:eastAsia="Arial" w:hAnsiTheme="minorHAnsi" w:cstheme="minorHAnsi"/>
                <w:w w:val="98"/>
                <w:sz w:val="18"/>
                <w:szCs w:val="18"/>
              </w:rPr>
            </w:pPr>
            <w:r w:rsidRPr="00AB7232">
              <w:rPr>
                <w:rFonts w:asciiTheme="minorHAnsi" w:eastAsia="Arial" w:hAnsiTheme="minorHAnsi" w:cstheme="minorHAnsi"/>
                <w:w w:val="99"/>
                <w:sz w:val="18"/>
                <w:szCs w:val="18"/>
              </w:rPr>
              <w:t>0.0</w:t>
            </w:r>
          </w:p>
        </w:tc>
        <w:tc>
          <w:tcPr>
            <w:tcW w:w="851" w:type="dxa"/>
            <w:tcBorders>
              <w:top w:val="single" w:sz="4" w:space="0" w:color="auto"/>
              <w:bottom w:val="single" w:sz="4" w:space="0" w:color="auto"/>
            </w:tcBorders>
            <w:shd w:val="clear" w:color="auto" w:fill="F2F2F2" w:themeFill="background1" w:themeFillShade="F2"/>
            <w:vAlign w:val="center"/>
          </w:tcPr>
          <w:p w14:paraId="5EC96ABA" w14:textId="2F590533" w:rsidR="00AB7232" w:rsidRPr="00AB7232" w:rsidRDefault="004A2B27" w:rsidP="00AB7232">
            <w:pPr>
              <w:jc w:val="center"/>
              <w:rPr>
                <w:rFonts w:asciiTheme="minorHAnsi" w:hAnsiTheme="minorHAnsi" w:cstheme="minorHAnsi"/>
                <w:sz w:val="18"/>
                <w:szCs w:val="18"/>
              </w:rPr>
            </w:pPr>
            <w:r>
              <w:rPr>
                <w:rFonts w:asciiTheme="minorHAnsi" w:hAnsiTheme="minorHAnsi" w:cstheme="minorHAnsi"/>
                <w:sz w:val="18"/>
                <w:szCs w:val="18"/>
              </w:rPr>
              <w:t>0.0</w:t>
            </w:r>
          </w:p>
        </w:tc>
        <w:tc>
          <w:tcPr>
            <w:tcW w:w="567" w:type="dxa"/>
            <w:tcBorders>
              <w:top w:val="single" w:sz="4" w:space="0" w:color="auto"/>
              <w:bottom w:val="single" w:sz="4" w:space="0" w:color="auto"/>
            </w:tcBorders>
            <w:shd w:val="clear" w:color="auto" w:fill="auto"/>
            <w:vAlign w:val="center"/>
          </w:tcPr>
          <w:p w14:paraId="70103E54" w14:textId="3830BED6" w:rsidR="00AB7232" w:rsidRPr="00AB7232" w:rsidRDefault="000F0F8F" w:rsidP="00AB7232">
            <w:pPr>
              <w:jc w:val="center"/>
              <w:rPr>
                <w:rFonts w:asciiTheme="minorHAnsi" w:hAnsiTheme="minorHAnsi" w:cstheme="minorHAnsi"/>
                <w:sz w:val="18"/>
                <w:szCs w:val="18"/>
              </w:rPr>
            </w:pPr>
            <w:r>
              <w:rPr>
                <w:rFonts w:asciiTheme="minorHAnsi" w:eastAsia="Arial" w:hAnsiTheme="minorHAnsi" w:cstheme="minorHAnsi"/>
                <w:w w:val="98"/>
                <w:sz w:val="18"/>
                <w:szCs w:val="18"/>
              </w:rPr>
              <w:t>5</w:t>
            </w:r>
          </w:p>
        </w:tc>
        <w:tc>
          <w:tcPr>
            <w:tcW w:w="567" w:type="dxa"/>
            <w:tcBorders>
              <w:top w:val="single" w:sz="4" w:space="0" w:color="auto"/>
              <w:bottom w:val="single" w:sz="4" w:space="0" w:color="auto"/>
              <w:right w:val="single" w:sz="4" w:space="0" w:color="auto"/>
            </w:tcBorders>
            <w:shd w:val="clear" w:color="auto" w:fill="auto"/>
            <w:vAlign w:val="center"/>
          </w:tcPr>
          <w:p w14:paraId="53C46676" w14:textId="12A25DE7" w:rsidR="00AB7232" w:rsidRPr="00AB7232" w:rsidRDefault="00AB7232" w:rsidP="00AB7232">
            <w:pPr>
              <w:jc w:val="center"/>
              <w:rPr>
                <w:rFonts w:asciiTheme="minorHAnsi" w:eastAsia="Arial" w:hAnsiTheme="minorHAnsi" w:cstheme="minorHAnsi"/>
                <w:w w:val="99"/>
                <w:sz w:val="18"/>
                <w:szCs w:val="18"/>
              </w:rPr>
            </w:pPr>
            <w:r w:rsidRPr="00AB7232">
              <w:rPr>
                <w:rFonts w:asciiTheme="minorHAnsi" w:eastAsia="Arial" w:hAnsiTheme="minorHAnsi" w:cstheme="minorHAnsi"/>
                <w:w w:val="89"/>
                <w:sz w:val="18"/>
                <w:szCs w:val="18"/>
              </w:rPr>
              <w:t>926</w:t>
            </w:r>
          </w:p>
        </w:tc>
        <w:tc>
          <w:tcPr>
            <w:tcW w:w="708" w:type="dxa"/>
            <w:tcBorders>
              <w:top w:val="single" w:sz="4" w:space="0" w:color="auto"/>
              <w:left w:val="single" w:sz="4" w:space="0" w:color="auto"/>
              <w:bottom w:val="single" w:sz="4" w:space="0" w:color="auto"/>
            </w:tcBorders>
            <w:shd w:val="clear" w:color="auto" w:fill="D9D9D9" w:themeFill="background1" w:themeFillShade="D9"/>
            <w:vAlign w:val="center"/>
          </w:tcPr>
          <w:p w14:paraId="3A3417C6" w14:textId="44168C73" w:rsidR="00AB7232" w:rsidRPr="00AB7232" w:rsidRDefault="000F0F8F" w:rsidP="00AB7232">
            <w:pPr>
              <w:jc w:val="center"/>
              <w:rPr>
                <w:rFonts w:asciiTheme="minorHAnsi" w:hAnsiTheme="minorHAnsi" w:cstheme="minorHAnsi"/>
                <w:sz w:val="18"/>
                <w:szCs w:val="18"/>
              </w:rPr>
            </w:pPr>
            <w:r>
              <w:rPr>
                <w:rFonts w:asciiTheme="minorHAnsi" w:eastAsia="Arial" w:hAnsiTheme="minorHAnsi" w:cstheme="minorHAnsi"/>
                <w:w w:val="99"/>
                <w:sz w:val="18"/>
                <w:szCs w:val="18"/>
              </w:rPr>
              <w:t>302</w:t>
            </w:r>
          </w:p>
        </w:tc>
        <w:tc>
          <w:tcPr>
            <w:tcW w:w="709" w:type="dxa"/>
            <w:tcBorders>
              <w:top w:val="single" w:sz="4" w:space="0" w:color="auto"/>
              <w:bottom w:val="single" w:sz="4" w:space="0" w:color="auto"/>
            </w:tcBorders>
            <w:shd w:val="clear" w:color="auto" w:fill="F2F2F2" w:themeFill="background1" w:themeFillShade="F2"/>
            <w:vAlign w:val="center"/>
          </w:tcPr>
          <w:p w14:paraId="7B80D91F" w14:textId="77777777" w:rsidR="00AB7232" w:rsidRPr="00AB7232" w:rsidRDefault="00AB7232" w:rsidP="00AB7232">
            <w:pPr>
              <w:jc w:val="center"/>
              <w:rPr>
                <w:rFonts w:asciiTheme="minorHAnsi" w:eastAsia="Arial" w:hAnsiTheme="minorHAnsi" w:cstheme="minorHAnsi"/>
                <w:w w:val="96"/>
                <w:sz w:val="18"/>
                <w:szCs w:val="18"/>
              </w:rPr>
            </w:pPr>
            <w:r w:rsidRPr="00AB7232">
              <w:rPr>
                <w:rFonts w:asciiTheme="minorHAnsi" w:eastAsia="Arial" w:hAnsiTheme="minorHAnsi" w:cstheme="minorHAnsi"/>
                <w:w w:val="99"/>
                <w:sz w:val="18"/>
                <w:szCs w:val="18"/>
              </w:rPr>
              <w:t>0.0</w:t>
            </w:r>
          </w:p>
        </w:tc>
        <w:tc>
          <w:tcPr>
            <w:tcW w:w="851" w:type="dxa"/>
            <w:tcBorders>
              <w:top w:val="single" w:sz="4" w:space="0" w:color="auto"/>
              <w:bottom w:val="single" w:sz="4" w:space="0" w:color="auto"/>
            </w:tcBorders>
            <w:shd w:val="clear" w:color="auto" w:fill="F2F2F2" w:themeFill="background1" w:themeFillShade="F2"/>
            <w:vAlign w:val="center"/>
          </w:tcPr>
          <w:p w14:paraId="1916846F" w14:textId="03BBECAB" w:rsidR="00AB7232" w:rsidRPr="00AB7232" w:rsidRDefault="004A2B27" w:rsidP="00AB7232">
            <w:pPr>
              <w:jc w:val="center"/>
              <w:rPr>
                <w:rFonts w:asciiTheme="minorHAnsi" w:hAnsiTheme="minorHAnsi" w:cstheme="minorHAnsi"/>
                <w:sz w:val="18"/>
                <w:szCs w:val="18"/>
              </w:rPr>
            </w:pPr>
            <w:r>
              <w:rPr>
                <w:rFonts w:asciiTheme="minorHAnsi" w:hAnsiTheme="minorHAnsi" w:cstheme="minorHAnsi"/>
                <w:sz w:val="18"/>
                <w:szCs w:val="18"/>
              </w:rPr>
              <w:t>0.0</w:t>
            </w:r>
          </w:p>
        </w:tc>
        <w:tc>
          <w:tcPr>
            <w:tcW w:w="567" w:type="dxa"/>
            <w:tcBorders>
              <w:top w:val="single" w:sz="4" w:space="0" w:color="auto"/>
              <w:bottom w:val="single" w:sz="4" w:space="0" w:color="auto"/>
            </w:tcBorders>
            <w:shd w:val="clear" w:color="auto" w:fill="auto"/>
            <w:vAlign w:val="center"/>
          </w:tcPr>
          <w:p w14:paraId="0FE347B5" w14:textId="4CDBFAC9" w:rsidR="00AB7232" w:rsidRPr="00AB7232" w:rsidRDefault="00716A44" w:rsidP="00AB7232">
            <w:pPr>
              <w:ind w:right="40"/>
              <w:jc w:val="center"/>
              <w:rPr>
                <w:rFonts w:asciiTheme="minorHAnsi" w:hAnsiTheme="minorHAnsi" w:cstheme="minorHAnsi"/>
                <w:sz w:val="18"/>
                <w:szCs w:val="18"/>
              </w:rPr>
            </w:pPr>
            <w:r>
              <w:rPr>
                <w:rFonts w:asciiTheme="minorHAnsi" w:eastAsia="Arial" w:hAnsiTheme="minorHAnsi" w:cstheme="minorHAnsi"/>
                <w:w w:val="96"/>
                <w:sz w:val="18"/>
                <w:szCs w:val="18"/>
              </w:rPr>
              <w:t>27</w:t>
            </w:r>
          </w:p>
        </w:tc>
        <w:tc>
          <w:tcPr>
            <w:tcW w:w="567" w:type="dxa"/>
            <w:tcBorders>
              <w:top w:val="single" w:sz="4" w:space="0" w:color="auto"/>
              <w:bottom w:val="single" w:sz="4" w:space="0" w:color="auto"/>
              <w:right w:val="single" w:sz="4" w:space="0" w:color="auto"/>
            </w:tcBorders>
            <w:vAlign w:val="center"/>
          </w:tcPr>
          <w:p w14:paraId="49C885FD" w14:textId="15E9FE75" w:rsidR="00AB7232" w:rsidRPr="00AB7232" w:rsidRDefault="000F0F8F" w:rsidP="00AB7232">
            <w:pPr>
              <w:ind w:right="40"/>
              <w:jc w:val="center"/>
              <w:rPr>
                <w:rFonts w:asciiTheme="minorHAnsi" w:eastAsia="Arial" w:hAnsiTheme="minorHAnsi" w:cstheme="minorHAnsi"/>
                <w:w w:val="94"/>
                <w:sz w:val="18"/>
                <w:szCs w:val="18"/>
              </w:rPr>
            </w:pPr>
            <w:r>
              <w:rPr>
                <w:rFonts w:asciiTheme="minorHAnsi" w:eastAsia="Arial" w:hAnsiTheme="minorHAnsi" w:cstheme="minorHAnsi"/>
                <w:w w:val="94"/>
                <w:sz w:val="18"/>
                <w:szCs w:val="18"/>
              </w:rPr>
              <w:t>585</w:t>
            </w:r>
          </w:p>
        </w:tc>
      </w:tr>
      <w:tr w:rsidR="00AB7232" w:rsidRPr="00AB7232" w14:paraId="6B20D0E9" w14:textId="2CC90F81" w:rsidTr="00840AED">
        <w:trPr>
          <w:trHeight w:val="504"/>
        </w:trPr>
        <w:tc>
          <w:tcPr>
            <w:tcW w:w="1124" w:type="dxa"/>
            <w:tcBorders>
              <w:top w:val="single" w:sz="4" w:space="0" w:color="auto"/>
              <w:left w:val="single" w:sz="8" w:space="0" w:color="auto"/>
              <w:bottom w:val="single" w:sz="4" w:space="0" w:color="auto"/>
              <w:right w:val="single" w:sz="8" w:space="0" w:color="auto"/>
            </w:tcBorders>
            <w:shd w:val="clear" w:color="auto" w:fill="auto"/>
            <w:vAlign w:val="center"/>
          </w:tcPr>
          <w:p w14:paraId="1E0542E5" w14:textId="77777777" w:rsidR="00AB7232" w:rsidRPr="00AB7232" w:rsidRDefault="00AB7232" w:rsidP="00AB7232">
            <w:pPr>
              <w:ind w:left="-13"/>
              <w:jc w:val="center"/>
              <w:rPr>
                <w:rFonts w:asciiTheme="minorHAnsi" w:hAnsiTheme="minorHAnsi" w:cstheme="minorHAnsi"/>
                <w:b/>
                <w:sz w:val="18"/>
                <w:szCs w:val="18"/>
              </w:rPr>
            </w:pPr>
            <w:r w:rsidRPr="00AB7232">
              <w:rPr>
                <w:rFonts w:asciiTheme="minorHAnsi" w:eastAsia="Arial" w:hAnsiTheme="minorHAnsi" w:cstheme="minorHAnsi"/>
                <w:b/>
                <w:sz w:val="18"/>
                <w:szCs w:val="18"/>
              </w:rPr>
              <w:t>River Distance</w:t>
            </w:r>
          </w:p>
        </w:tc>
        <w:tc>
          <w:tcPr>
            <w:tcW w:w="709" w:type="dxa"/>
            <w:tcBorders>
              <w:top w:val="single" w:sz="4" w:space="0" w:color="auto"/>
              <w:bottom w:val="single" w:sz="4" w:space="0" w:color="auto"/>
            </w:tcBorders>
            <w:shd w:val="clear" w:color="auto" w:fill="D9D9D9" w:themeFill="background1" w:themeFillShade="D9"/>
            <w:vAlign w:val="center"/>
          </w:tcPr>
          <w:p w14:paraId="4AE40EED" w14:textId="2F50C22B" w:rsidR="00AB7232" w:rsidRPr="00AB7232" w:rsidRDefault="00716A44" w:rsidP="00AB7232">
            <w:pPr>
              <w:jc w:val="center"/>
              <w:rPr>
                <w:rFonts w:asciiTheme="minorHAnsi" w:eastAsia="Arial" w:hAnsiTheme="minorHAnsi" w:cstheme="minorHAnsi"/>
                <w:w w:val="96"/>
                <w:sz w:val="18"/>
                <w:szCs w:val="18"/>
              </w:rPr>
            </w:pPr>
            <w:r>
              <w:rPr>
                <w:rFonts w:asciiTheme="minorHAnsi" w:eastAsia="Arial" w:hAnsiTheme="minorHAnsi" w:cstheme="minorHAnsi"/>
                <w:w w:val="96"/>
                <w:sz w:val="18"/>
                <w:szCs w:val="18"/>
              </w:rPr>
              <w:t>55</w:t>
            </w:r>
          </w:p>
        </w:tc>
        <w:tc>
          <w:tcPr>
            <w:tcW w:w="709" w:type="dxa"/>
            <w:tcBorders>
              <w:top w:val="single" w:sz="4" w:space="0" w:color="auto"/>
              <w:bottom w:val="single" w:sz="4" w:space="0" w:color="auto"/>
            </w:tcBorders>
            <w:shd w:val="clear" w:color="auto" w:fill="auto"/>
            <w:vAlign w:val="center"/>
          </w:tcPr>
          <w:p w14:paraId="2A1D7BBB" w14:textId="77777777" w:rsidR="00AB7232" w:rsidRPr="00AB7232" w:rsidRDefault="00AB7232" w:rsidP="00AB7232">
            <w:pPr>
              <w:jc w:val="center"/>
              <w:rPr>
                <w:rFonts w:asciiTheme="minorHAnsi" w:eastAsia="Arial" w:hAnsiTheme="minorHAnsi" w:cstheme="minorHAnsi"/>
                <w:w w:val="96"/>
                <w:sz w:val="18"/>
                <w:szCs w:val="18"/>
              </w:rPr>
            </w:pPr>
            <w:r w:rsidRPr="00AB7232">
              <w:rPr>
                <w:rFonts w:asciiTheme="minorHAnsi" w:eastAsia="Arial" w:hAnsiTheme="minorHAnsi" w:cstheme="minorHAnsi"/>
                <w:w w:val="89"/>
                <w:sz w:val="18"/>
                <w:szCs w:val="18"/>
              </w:rPr>
              <w:t>0</w:t>
            </w:r>
          </w:p>
        </w:tc>
        <w:tc>
          <w:tcPr>
            <w:tcW w:w="709" w:type="dxa"/>
            <w:tcBorders>
              <w:top w:val="single" w:sz="4" w:space="0" w:color="auto"/>
              <w:bottom w:val="single" w:sz="4" w:space="0" w:color="auto"/>
              <w:right w:val="single" w:sz="4" w:space="0" w:color="auto"/>
            </w:tcBorders>
            <w:shd w:val="clear" w:color="auto" w:fill="auto"/>
            <w:vAlign w:val="center"/>
          </w:tcPr>
          <w:p w14:paraId="48208269" w14:textId="1A730194" w:rsidR="00AB7232" w:rsidRPr="00AB7232" w:rsidRDefault="00716A44" w:rsidP="00AB7232">
            <w:pPr>
              <w:jc w:val="center"/>
              <w:rPr>
                <w:rFonts w:asciiTheme="minorHAnsi" w:eastAsia="Arial" w:hAnsiTheme="minorHAnsi" w:cstheme="minorHAnsi"/>
                <w:w w:val="96"/>
                <w:sz w:val="18"/>
                <w:szCs w:val="18"/>
              </w:rPr>
            </w:pPr>
            <w:r>
              <w:rPr>
                <w:rFonts w:asciiTheme="minorHAnsi" w:eastAsia="Arial" w:hAnsiTheme="minorHAnsi" w:cstheme="minorHAnsi"/>
                <w:w w:val="89"/>
                <w:sz w:val="18"/>
                <w:szCs w:val="18"/>
              </w:rPr>
              <w:t>297</w:t>
            </w:r>
          </w:p>
        </w:tc>
        <w:tc>
          <w:tcPr>
            <w:tcW w:w="708" w:type="dxa"/>
            <w:tcBorders>
              <w:top w:val="single" w:sz="4" w:space="0" w:color="auto"/>
              <w:left w:val="single" w:sz="4" w:space="0" w:color="auto"/>
              <w:bottom w:val="single" w:sz="4" w:space="0" w:color="auto"/>
            </w:tcBorders>
            <w:shd w:val="clear" w:color="auto" w:fill="D9D9D9" w:themeFill="background1" w:themeFillShade="D9"/>
            <w:vAlign w:val="center"/>
          </w:tcPr>
          <w:p w14:paraId="2237C8F1" w14:textId="44E68D09" w:rsidR="00AB7232" w:rsidRPr="00AB7232" w:rsidRDefault="00716A44" w:rsidP="00AB7232">
            <w:pPr>
              <w:jc w:val="center"/>
              <w:rPr>
                <w:rFonts w:asciiTheme="minorHAnsi" w:hAnsiTheme="minorHAnsi" w:cstheme="minorHAnsi"/>
                <w:sz w:val="18"/>
                <w:szCs w:val="18"/>
              </w:rPr>
            </w:pPr>
            <w:r>
              <w:rPr>
                <w:rFonts w:asciiTheme="minorHAnsi" w:eastAsia="Arial" w:hAnsiTheme="minorHAnsi" w:cstheme="minorHAnsi"/>
                <w:w w:val="96"/>
                <w:sz w:val="18"/>
                <w:szCs w:val="18"/>
              </w:rPr>
              <w:t>54</w:t>
            </w:r>
          </w:p>
        </w:tc>
        <w:tc>
          <w:tcPr>
            <w:tcW w:w="709" w:type="dxa"/>
            <w:tcBorders>
              <w:top w:val="single" w:sz="4" w:space="0" w:color="auto"/>
              <w:bottom w:val="single" w:sz="4" w:space="0" w:color="auto"/>
            </w:tcBorders>
            <w:shd w:val="clear" w:color="auto" w:fill="F2F2F2" w:themeFill="background1" w:themeFillShade="F2"/>
            <w:vAlign w:val="center"/>
          </w:tcPr>
          <w:p w14:paraId="51249460" w14:textId="77777777" w:rsidR="00AB7232" w:rsidRPr="00AB7232" w:rsidRDefault="00AB7232" w:rsidP="00AB7232">
            <w:pPr>
              <w:jc w:val="center"/>
              <w:rPr>
                <w:rFonts w:asciiTheme="minorHAnsi" w:eastAsia="Arial" w:hAnsiTheme="minorHAnsi" w:cstheme="minorHAnsi"/>
                <w:sz w:val="18"/>
                <w:szCs w:val="18"/>
              </w:rPr>
            </w:pPr>
            <w:r w:rsidRPr="00AB7232">
              <w:rPr>
                <w:rFonts w:asciiTheme="minorHAnsi" w:eastAsia="Arial" w:hAnsiTheme="minorHAnsi" w:cstheme="minorHAnsi"/>
                <w:w w:val="99"/>
                <w:sz w:val="18"/>
                <w:szCs w:val="18"/>
              </w:rPr>
              <w:t>0.0</w:t>
            </w:r>
          </w:p>
        </w:tc>
        <w:tc>
          <w:tcPr>
            <w:tcW w:w="851" w:type="dxa"/>
            <w:tcBorders>
              <w:top w:val="single" w:sz="4" w:space="0" w:color="auto"/>
              <w:bottom w:val="single" w:sz="4" w:space="0" w:color="auto"/>
            </w:tcBorders>
            <w:shd w:val="clear" w:color="auto" w:fill="F2F2F2" w:themeFill="background1" w:themeFillShade="F2"/>
            <w:vAlign w:val="center"/>
          </w:tcPr>
          <w:p w14:paraId="035D0404" w14:textId="0820374F" w:rsidR="00AB7232" w:rsidRPr="00AB7232" w:rsidRDefault="004A2B27" w:rsidP="00AB7232">
            <w:pPr>
              <w:jc w:val="center"/>
              <w:rPr>
                <w:rFonts w:asciiTheme="minorHAnsi" w:hAnsiTheme="minorHAnsi" w:cstheme="minorHAnsi"/>
                <w:sz w:val="18"/>
                <w:szCs w:val="18"/>
              </w:rPr>
            </w:pPr>
            <w:r>
              <w:rPr>
                <w:rFonts w:asciiTheme="minorHAnsi" w:hAnsiTheme="minorHAnsi" w:cstheme="minorHAnsi"/>
                <w:sz w:val="18"/>
                <w:szCs w:val="18"/>
              </w:rPr>
              <w:t>0.0</w:t>
            </w:r>
          </w:p>
        </w:tc>
        <w:tc>
          <w:tcPr>
            <w:tcW w:w="567" w:type="dxa"/>
            <w:tcBorders>
              <w:top w:val="single" w:sz="4" w:space="0" w:color="auto"/>
              <w:bottom w:val="single" w:sz="4" w:space="0" w:color="auto"/>
            </w:tcBorders>
            <w:shd w:val="clear" w:color="auto" w:fill="auto"/>
            <w:vAlign w:val="center"/>
          </w:tcPr>
          <w:p w14:paraId="226FB877" w14:textId="79F91C1D" w:rsidR="00AB7232" w:rsidRPr="00AB7232" w:rsidRDefault="00AB7232" w:rsidP="00AB7232">
            <w:pPr>
              <w:jc w:val="center"/>
              <w:rPr>
                <w:rFonts w:asciiTheme="minorHAnsi" w:hAnsiTheme="minorHAnsi" w:cstheme="minorHAnsi"/>
                <w:sz w:val="18"/>
                <w:szCs w:val="18"/>
              </w:rPr>
            </w:pPr>
            <w:r w:rsidRPr="00AB7232">
              <w:rPr>
                <w:rFonts w:asciiTheme="minorHAnsi" w:eastAsia="Arial" w:hAnsiTheme="minorHAnsi" w:cstheme="minorHAnsi"/>
                <w:sz w:val="18"/>
                <w:szCs w:val="18"/>
              </w:rPr>
              <w:t>0</w:t>
            </w:r>
          </w:p>
        </w:tc>
        <w:tc>
          <w:tcPr>
            <w:tcW w:w="567" w:type="dxa"/>
            <w:tcBorders>
              <w:top w:val="single" w:sz="4" w:space="0" w:color="auto"/>
              <w:bottom w:val="single" w:sz="4" w:space="0" w:color="auto"/>
              <w:right w:val="single" w:sz="4" w:space="0" w:color="auto"/>
            </w:tcBorders>
            <w:shd w:val="clear" w:color="auto" w:fill="auto"/>
            <w:vAlign w:val="center"/>
          </w:tcPr>
          <w:p w14:paraId="5E7B1232" w14:textId="5D393C0C" w:rsidR="00AB7232" w:rsidRPr="00AB7232" w:rsidRDefault="00716A44" w:rsidP="00AB7232">
            <w:pPr>
              <w:jc w:val="center"/>
              <w:rPr>
                <w:rFonts w:asciiTheme="minorHAnsi" w:eastAsia="Arial" w:hAnsiTheme="minorHAnsi" w:cstheme="minorHAnsi"/>
                <w:w w:val="96"/>
                <w:sz w:val="18"/>
                <w:szCs w:val="18"/>
              </w:rPr>
            </w:pPr>
            <w:r>
              <w:rPr>
                <w:rFonts w:asciiTheme="minorHAnsi" w:eastAsia="Arial" w:hAnsiTheme="minorHAnsi" w:cstheme="minorHAnsi"/>
                <w:w w:val="94"/>
                <w:sz w:val="18"/>
                <w:szCs w:val="18"/>
              </w:rPr>
              <w:t>265</w:t>
            </w:r>
          </w:p>
        </w:tc>
        <w:tc>
          <w:tcPr>
            <w:tcW w:w="708" w:type="dxa"/>
            <w:tcBorders>
              <w:top w:val="single" w:sz="4" w:space="0" w:color="auto"/>
              <w:left w:val="single" w:sz="4" w:space="0" w:color="auto"/>
              <w:bottom w:val="single" w:sz="4" w:space="0" w:color="auto"/>
            </w:tcBorders>
            <w:shd w:val="clear" w:color="auto" w:fill="D9D9D9" w:themeFill="background1" w:themeFillShade="D9"/>
            <w:vAlign w:val="center"/>
          </w:tcPr>
          <w:p w14:paraId="33046ABF" w14:textId="227BA458" w:rsidR="00AB7232" w:rsidRPr="00AB7232" w:rsidRDefault="00716A44" w:rsidP="00AB7232">
            <w:pPr>
              <w:jc w:val="center"/>
              <w:rPr>
                <w:rFonts w:asciiTheme="minorHAnsi" w:hAnsiTheme="minorHAnsi" w:cstheme="minorHAnsi"/>
                <w:sz w:val="18"/>
                <w:szCs w:val="18"/>
              </w:rPr>
            </w:pPr>
            <w:r>
              <w:rPr>
                <w:rFonts w:asciiTheme="minorHAnsi" w:eastAsia="Arial" w:hAnsiTheme="minorHAnsi" w:cstheme="minorHAnsi"/>
                <w:w w:val="96"/>
                <w:sz w:val="18"/>
                <w:szCs w:val="18"/>
              </w:rPr>
              <w:t>51</w:t>
            </w:r>
          </w:p>
        </w:tc>
        <w:tc>
          <w:tcPr>
            <w:tcW w:w="709" w:type="dxa"/>
            <w:tcBorders>
              <w:top w:val="single" w:sz="4" w:space="0" w:color="auto"/>
              <w:bottom w:val="single" w:sz="4" w:space="0" w:color="auto"/>
            </w:tcBorders>
            <w:shd w:val="clear" w:color="auto" w:fill="F2F2F2" w:themeFill="background1" w:themeFillShade="F2"/>
            <w:vAlign w:val="center"/>
          </w:tcPr>
          <w:p w14:paraId="4B800019" w14:textId="77777777" w:rsidR="00AB7232" w:rsidRPr="00AB7232" w:rsidRDefault="00AB7232" w:rsidP="00AB7232">
            <w:pPr>
              <w:jc w:val="center"/>
              <w:rPr>
                <w:rFonts w:asciiTheme="minorHAnsi" w:eastAsia="Arial" w:hAnsiTheme="minorHAnsi" w:cstheme="minorHAnsi"/>
                <w:w w:val="89"/>
                <w:sz w:val="18"/>
                <w:szCs w:val="18"/>
              </w:rPr>
            </w:pPr>
            <w:r w:rsidRPr="00AB7232">
              <w:rPr>
                <w:rFonts w:asciiTheme="minorHAnsi" w:eastAsia="Arial" w:hAnsiTheme="minorHAnsi" w:cstheme="minorHAnsi"/>
                <w:w w:val="99"/>
                <w:sz w:val="18"/>
                <w:szCs w:val="18"/>
              </w:rPr>
              <w:t>0.0</w:t>
            </w:r>
          </w:p>
        </w:tc>
        <w:tc>
          <w:tcPr>
            <w:tcW w:w="851" w:type="dxa"/>
            <w:tcBorders>
              <w:top w:val="single" w:sz="4" w:space="0" w:color="auto"/>
              <w:bottom w:val="single" w:sz="4" w:space="0" w:color="auto"/>
            </w:tcBorders>
            <w:shd w:val="clear" w:color="auto" w:fill="F2F2F2" w:themeFill="background1" w:themeFillShade="F2"/>
            <w:vAlign w:val="center"/>
          </w:tcPr>
          <w:p w14:paraId="08908957" w14:textId="1C8E3DF5" w:rsidR="00AB7232" w:rsidRPr="00AB7232" w:rsidRDefault="004A2B27" w:rsidP="00AB7232">
            <w:pPr>
              <w:jc w:val="center"/>
              <w:rPr>
                <w:rFonts w:asciiTheme="minorHAnsi" w:hAnsiTheme="minorHAnsi" w:cstheme="minorHAnsi"/>
                <w:sz w:val="18"/>
                <w:szCs w:val="18"/>
              </w:rPr>
            </w:pPr>
            <w:r>
              <w:rPr>
                <w:rFonts w:asciiTheme="minorHAnsi" w:hAnsiTheme="minorHAnsi" w:cstheme="minorHAnsi"/>
                <w:sz w:val="18"/>
                <w:szCs w:val="18"/>
              </w:rPr>
              <w:t>0.0</w:t>
            </w:r>
          </w:p>
        </w:tc>
        <w:tc>
          <w:tcPr>
            <w:tcW w:w="567" w:type="dxa"/>
            <w:tcBorders>
              <w:top w:val="single" w:sz="4" w:space="0" w:color="auto"/>
              <w:bottom w:val="single" w:sz="4" w:space="0" w:color="auto"/>
            </w:tcBorders>
            <w:shd w:val="clear" w:color="auto" w:fill="auto"/>
            <w:vAlign w:val="center"/>
          </w:tcPr>
          <w:p w14:paraId="2BF1824F" w14:textId="5C3FE1AE" w:rsidR="00AB7232" w:rsidRPr="00AB7232" w:rsidRDefault="00AB7232" w:rsidP="00AB7232">
            <w:pPr>
              <w:ind w:right="40"/>
              <w:jc w:val="center"/>
              <w:rPr>
                <w:rFonts w:asciiTheme="minorHAnsi" w:hAnsiTheme="minorHAnsi" w:cstheme="minorHAnsi"/>
                <w:sz w:val="18"/>
                <w:szCs w:val="18"/>
              </w:rPr>
            </w:pPr>
            <w:r w:rsidRPr="00AB7232">
              <w:rPr>
                <w:rFonts w:asciiTheme="minorHAnsi" w:eastAsia="Arial" w:hAnsiTheme="minorHAnsi" w:cstheme="minorHAnsi"/>
                <w:w w:val="89"/>
                <w:sz w:val="18"/>
                <w:szCs w:val="18"/>
              </w:rPr>
              <w:t>0</w:t>
            </w:r>
          </w:p>
        </w:tc>
        <w:tc>
          <w:tcPr>
            <w:tcW w:w="567" w:type="dxa"/>
            <w:tcBorders>
              <w:top w:val="single" w:sz="4" w:space="0" w:color="auto"/>
              <w:bottom w:val="single" w:sz="4" w:space="0" w:color="auto"/>
              <w:right w:val="single" w:sz="4" w:space="0" w:color="auto"/>
            </w:tcBorders>
            <w:vAlign w:val="center"/>
          </w:tcPr>
          <w:p w14:paraId="3864A47A" w14:textId="0FBA181E" w:rsidR="00AB7232" w:rsidRPr="00AB7232" w:rsidRDefault="00716A44" w:rsidP="00AB7232">
            <w:pPr>
              <w:ind w:right="40"/>
              <w:jc w:val="center"/>
              <w:rPr>
                <w:rFonts w:asciiTheme="minorHAnsi" w:eastAsia="Arial" w:hAnsiTheme="minorHAnsi" w:cstheme="minorHAnsi"/>
                <w:w w:val="94"/>
                <w:sz w:val="18"/>
                <w:szCs w:val="18"/>
              </w:rPr>
            </w:pPr>
            <w:r>
              <w:rPr>
                <w:rFonts w:asciiTheme="minorHAnsi" w:eastAsia="Arial" w:hAnsiTheme="minorHAnsi" w:cstheme="minorHAnsi"/>
                <w:w w:val="94"/>
                <w:sz w:val="18"/>
                <w:szCs w:val="18"/>
              </w:rPr>
              <w:t>112</w:t>
            </w:r>
          </w:p>
        </w:tc>
      </w:tr>
      <w:tr w:rsidR="00AB7232" w:rsidRPr="00AB7232" w14:paraId="411A6022" w14:textId="0806A348" w:rsidTr="00840AED">
        <w:trPr>
          <w:trHeight w:val="504"/>
        </w:trPr>
        <w:tc>
          <w:tcPr>
            <w:tcW w:w="1124" w:type="dxa"/>
            <w:tcBorders>
              <w:top w:val="single" w:sz="4" w:space="0" w:color="auto"/>
              <w:left w:val="single" w:sz="4" w:space="0" w:color="auto"/>
              <w:right w:val="single" w:sz="4" w:space="0" w:color="auto"/>
            </w:tcBorders>
            <w:shd w:val="clear" w:color="auto" w:fill="auto"/>
            <w:vAlign w:val="center"/>
          </w:tcPr>
          <w:p w14:paraId="64FB6E08" w14:textId="77777777" w:rsidR="00AB7232" w:rsidRPr="00AB7232" w:rsidRDefault="00AB7232" w:rsidP="00AB7232">
            <w:pPr>
              <w:ind w:left="-13"/>
              <w:jc w:val="center"/>
              <w:rPr>
                <w:rFonts w:asciiTheme="minorHAnsi" w:hAnsiTheme="minorHAnsi" w:cstheme="minorHAnsi"/>
                <w:b/>
                <w:sz w:val="18"/>
                <w:szCs w:val="18"/>
              </w:rPr>
            </w:pPr>
            <w:r w:rsidRPr="00AB7232">
              <w:rPr>
                <w:rFonts w:asciiTheme="minorHAnsi" w:eastAsia="Arial" w:hAnsiTheme="minorHAnsi" w:cstheme="minorHAnsi"/>
                <w:b/>
                <w:sz w:val="18"/>
                <w:szCs w:val="18"/>
              </w:rPr>
              <w:t>Slope</w:t>
            </w:r>
          </w:p>
        </w:tc>
        <w:tc>
          <w:tcPr>
            <w:tcW w:w="709" w:type="dxa"/>
            <w:tcBorders>
              <w:top w:val="single" w:sz="4" w:space="0" w:color="auto"/>
              <w:left w:val="single" w:sz="4" w:space="0" w:color="auto"/>
            </w:tcBorders>
            <w:shd w:val="clear" w:color="auto" w:fill="D9D9D9" w:themeFill="background1" w:themeFillShade="D9"/>
            <w:vAlign w:val="center"/>
          </w:tcPr>
          <w:p w14:paraId="1CB91E9F" w14:textId="77777777" w:rsidR="00AB7232" w:rsidRPr="00AB7232" w:rsidRDefault="00AB7232" w:rsidP="00AB7232">
            <w:pPr>
              <w:jc w:val="center"/>
              <w:rPr>
                <w:rFonts w:asciiTheme="minorHAnsi" w:eastAsia="Arial" w:hAnsiTheme="minorHAnsi" w:cstheme="minorHAnsi"/>
                <w:w w:val="96"/>
                <w:sz w:val="18"/>
                <w:szCs w:val="18"/>
              </w:rPr>
            </w:pPr>
            <w:r w:rsidRPr="00AB7232">
              <w:rPr>
                <w:rFonts w:asciiTheme="minorHAnsi" w:eastAsia="Arial" w:hAnsiTheme="minorHAnsi" w:cstheme="minorHAnsi"/>
                <w:w w:val="98"/>
                <w:sz w:val="18"/>
                <w:szCs w:val="18"/>
              </w:rPr>
              <w:t>1.6</w:t>
            </w:r>
          </w:p>
        </w:tc>
        <w:tc>
          <w:tcPr>
            <w:tcW w:w="709" w:type="dxa"/>
            <w:tcBorders>
              <w:top w:val="single" w:sz="4" w:space="0" w:color="auto"/>
            </w:tcBorders>
            <w:shd w:val="clear" w:color="auto" w:fill="auto"/>
            <w:vAlign w:val="center"/>
          </w:tcPr>
          <w:p w14:paraId="04D87AF4" w14:textId="77777777" w:rsidR="00AB7232" w:rsidRPr="00AB7232" w:rsidRDefault="00AB7232" w:rsidP="00AB7232">
            <w:pPr>
              <w:jc w:val="center"/>
              <w:rPr>
                <w:rFonts w:asciiTheme="minorHAnsi" w:eastAsia="Arial" w:hAnsiTheme="minorHAnsi" w:cstheme="minorHAnsi"/>
                <w:w w:val="96"/>
                <w:sz w:val="18"/>
                <w:szCs w:val="18"/>
              </w:rPr>
            </w:pPr>
            <w:r w:rsidRPr="00AB7232">
              <w:rPr>
                <w:rFonts w:asciiTheme="minorHAnsi" w:eastAsia="Arial" w:hAnsiTheme="minorHAnsi" w:cstheme="minorHAnsi"/>
                <w:w w:val="89"/>
                <w:sz w:val="18"/>
                <w:szCs w:val="18"/>
              </w:rPr>
              <w:t>0</w:t>
            </w:r>
          </w:p>
        </w:tc>
        <w:tc>
          <w:tcPr>
            <w:tcW w:w="709" w:type="dxa"/>
            <w:tcBorders>
              <w:top w:val="single" w:sz="4" w:space="0" w:color="auto"/>
              <w:right w:val="single" w:sz="4" w:space="0" w:color="auto"/>
            </w:tcBorders>
            <w:shd w:val="clear" w:color="auto" w:fill="auto"/>
            <w:vAlign w:val="center"/>
          </w:tcPr>
          <w:p w14:paraId="7FF19729" w14:textId="77777777" w:rsidR="00AB7232" w:rsidRPr="00AB7232" w:rsidRDefault="00AB7232" w:rsidP="00AB7232">
            <w:pPr>
              <w:jc w:val="center"/>
              <w:rPr>
                <w:rFonts w:asciiTheme="minorHAnsi" w:eastAsia="Arial" w:hAnsiTheme="minorHAnsi" w:cstheme="minorHAnsi"/>
                <w:w w:val="96"/>
                <w:sz w:val="18"/>
                <w:szCs w:val="18"/>
              </w:rPr>
            </w:pPr>
            <w:r w:rsidRPr="00AB7232">
              <w:rPr>
                <w:rFonts w:asciiTheme="minorHAnsi" w:eastAsia="Arial" w:hAnsiTheme="minorHAnsi" w:cstheme="minorHAnsi"/>
                <w:w w:val="89"/>
                <w:sz w:val="18"/>
                <w:szCs w:val="18"/>
              </w:rPr>
              <w:t>41</w:t>
            </w:r>
          </w:p>
        </w:tc>
        <w:tc>
          <w:tcPr>
            <w:tcW w:w="708" w:type="dxa"/>
            <w:tcBorders>
              <w:top w:val="single" w:sz="4" w:space="0" w:color="auto"/>
              <w:left w:val="single" w:sz="4" w:space="0" w:color="auto"/>
            </w:tcBorders>
            <w:shd w:val="clear" w:color="auto" w:fill="D9D9D9" w:themeFill="background1" w:themeFillShade="D9"/>
            <w:vAlign w:val="center"/>
          </w:tcPr>
          <w:p w14:paraId="72410CC2" w14:textId="77777777" w:rsidR="00AB7232" w:rsidRPr="00AB7232" w:rsidRDefault="00AB7232" w:rsidP="00AB7232">
            <w:pPr>
              <w:jc w:val="center"/>
              <w:rPr>
                <w:rFonts w:asciiTheme="minorHAnsi" w:hAnsiTheme="minorHAnsi" w:cstheme="minorHAnsi"/>
                <w:sz w:val="18"/>
                <w:szCs w:val="18"/>
              </w:rPr>
            </w:pPr>
            <w:r w:rsidRPr="00AB7232">
              <w:rPr>
                <w:rFonts w:asciiTheme="minorHAnsi" w:eastAsia="Arial" w:hAnsiTheme="minorHAnsi" w:cstheme="minorHAnsi"/>
                <w:w w:val="96"/>
                <w:sz w:val="18"/>
                <w:szCs w:val="18"/>
              </w:rPr>
              <w:t>1.9</w:t>
            </w:r>
          </w:p>
        </w:tc>
        <w:tc>
          <w:tcPr>
            <w:tcW w:w="709" w:type="dxa"/>
            <w:tcBorders>
              <w:top w:val="single" w:sz="4" w:space="0" w:color="auto"/>
            </w:tcBorders>
            <w:shd w:val="clear" w:color="auto" w:fill="F2F2F2" w:themeFill="background1" w:themeFillShade="F2"/>
            <w:vAlign w:val="center"/>
          </w:tcPr>
          <w:p w14:paraId="44935AE6" w14:textId="77777777" w:rsidR="00AB7232" w:rsidRPr="00AB7232" w:rsidRDefault="00AB7232" w:rsidP="00AB7232">
            <w:pPr>
              <w:jc w:val="center"/>
              <w:rPr>
                <w:rFonts w:asciiTheme="minorHAnsi" w:eastAsia="Arial" w:hAnsiTheme="minorHAnsi" w:cstheme="minorHAnsi"/>
                <w:sz w:val="18"/>
                <w:szCs w:val="18"/>
              </w:rPr>
            </w:pPr>
            <w:r w:rsidRPr="00AB7232">
              <w:rPr>
                <w:rFonts w:asciiTheme="minorHAnsi" w:eastAsia="Arial" w:hAnsiTheme="minorHAnsi" w:cstheme="minorHAnsi"/>
                <w:w w:val="99"/>
                <w:sz w:val="18"/>
                <w:szCs w:val="18"/>
              </w:rPr>
              <w:t>0.0</w:t>
            </w:r>
          </w:p>
        </w:tc>
        <w:tc>
          <w:tcPr>
            <w:tcW w:w="851" w:type="dxa"/>
            <w:tcBorders>
              <w:top w:val="single" w:sz="4" w:space="0" w:color="auto"/>
            </w:tcBorders>
            <w:shd w:val="clear" w:color="auto" w:fill="F2F2F2" w:themeFill="background1" w:themeFillShade="F2"/>
            <w:vAlign w:val="center"/>
          </w:tcPr>
          <w:p w14:paraId="6412FD19" w14:textId="7724C508" w:rsidR="00AB7232" w:rsidRPr="00AB7232" w:rsidRDefault="004A2B27" w:rsidP="00AB7232">
            <w:pPr>
              <w:jc w:val="center"/>
              <w:rPr>
                <w:rFonts w:asciiTheme="minorHAnsi" w:hAnsiTheme="minorHAnsi" w:cstheme="minorHAnsi"/>
                <w:sz w:val="18"/>
                <w:szCs w:val="18"/>
              </w:rPr>
            </w:pPr>
            <w:r>
              <w:rPr>
                <w:rFonts w:asciiTheme="minorHAnsi" w:hAnsiTheme="minorHAnsi" w:cstheme="minorHAnsi"/>
                <w:sz w:val="18"/>
                <w:szCs w:val="18"/>
              </w:rPr>
              <w:t>0.0</w:t>
            </w:r>
          </w:p>
        </w:tc>
        <w:tc>
          <w:tcPr>
            <w:tcW w:w="567" w:type="dxa"/>
            <w:tcBorders>
              <w:top w:val="single" w:sz="4" w:space="0" w:color="auto"/>
            </w:tcBorders>
            <w:shd w:val="clear" w:color="auto" w:fill="auto"/>
            <w:vAlign w:val="center"/>
          </w:tcPr>
          <w:p w14:paraId="4784963A" w14:textId="15955ABD" w:rsidR="00AB7232" w:rsidRPr="00AB7232" w:rsidRDefault="00AB7232" w:rsidP="00AB7232">
            <w:pPr>
              <w:jc w:val="center"/>
              <w:rPr>
                <w:rFonts w:asciiTheme="minorHAnsi" w:hAnsiTheme="minorHAnsi" w:cstheme="minorHAnsi"/>
                <w:sz w:val="18"/>
                <w:szCs w:val="18"/>
              </w:rPr>
            </w:pPr>
            <w:r w:rsidRPr="00AB7232">
              <w:rPr>
                <w:rFonts w:asciiTheme="minorHAnsi" w:eastAsia="Arial" w:hAnsiTheme="minorHAnsi" w:cstheme="minorHAnsi"/>
                <w:sz w:val="18"/>
                <w:szCs w:val="18"/>
              </w:rPr>
              <w:t>0</w:t>
            </w:r>
          </w:p>
        </w:tc>
        <w:tc>
          <w:tcPr>
            <w:tcW w:w="567" w:type="dxa"/>
            <w:tcBorders>
              <w:top w:val="single" w:sz="4" w:space="0" w:color="auto"/>
              <w:right w:val="single" w:sz="4" w:space="0" w:color="auto"/>
            </w:tcBorders>
            <w:shd w:val="clear" w:color="auto" w:fill="auto"/>
            <w:vAlign w:val="center"/>
          </w:tcPr>
          <w:p w14:paraId="738262F5" w14:textId="1DC6BC1C" w:rsidR="00AB7232" w:rsidRPr="00AB7232" w:rsidRDefault="00AB7232" w:rsidP="00AB7232">
            <w:pPr>
              <w:jc w:val="center"/>
              <w:rPr>
                <w:rFonts w:asciiTheme="minorHAnsi" w:eastAsia="Arial" w:hAnsiTheme="minorHAnsi" w:cstheme="minorHAnsi"/>
                <w:w w:val="96"/>
                <w:sz w:val="18"/>
                <w:szCs w:val="18"/>
              </w:rPr>
            </w:pPr>
            <w:r w:rsidRPr="00AB7232">
              <w:rPr>
                <w:rFonts w:asciiTheme="minorHAnsi" w:eastAsia="Arial" w:hAnsiTheme="minorHAnsi" w:cstheme="minorHAnsi"/>
                <w:w w:val="96"/>
                <w:sz w:val="18"/>
                <w:szCs w:val="18"/>
              </w:rPr>
              <w:t>49</w:t>
            </w:r>
          </w:p>
        </w:tc>
        <w:tc>
          <w:tcPr>
            <w:tcW w:w="708" w:type="dxa"/>
            <w:tcBorders>
              <w:top w:val="single" w:sz="4" w:space="0" w:color="auto"/>
              <w:left w:val="single" w:sz="4" w:space="0" w:color="auto"/>
            </w:tcBorders>
            <w:shd w:val="clear" w:color="auto" w:fill="D9D9D9" w:themeFill="background1" w:themeFillShade="D9"/>
            <w:vAlign w:val="center"/>
          </w:tcPr>
          <w:p w14:paraId="4484095C" w14:textId="490CC4B2" w:rsidR="00AB7232" w:rsidRPr="00AB7232" w:rsidRDefault="00716A44" w:rsidP="00AB7232">
            <w:pPr>
              <w:jc w:val="center"/>
              <w:rPr>
                <w:rFonts w:asciiTheme="minorHAnsi" w:hAnsiTheme="minorHAnsi" w:cstheme="minorHAnsi"/>
                <w:sz w:val="18"/>
                <w:szCs w:val="18"/>
              </w:rPr>
            </w:pPr>
            <w:r>
              <w:rPr>
                <w:rFonts w:asciiTheme="minorHAnsi" w:eastAsia="Arial" w:hAnsiTheme="minorHAnsi" w:cstheme="minorHAnsi"/>
                <w:w w:val="96"/>
                <w:sz w:val="18"/>
                <w:szCs w:val="18"/>
              </w:rPr>
              <w:t>1.4</w:t>
            </w:r>
          </w:p>
        </w:tc>
        <w:tc>
          <w:tcPr>
            <w:tcW w:w="709" w:type="dxa"/>
            <w:tcBorders>
              <w:top w:val="single" w:sz="4" w:space="0" w:color="auto"/>
            </w:tcBorders>
            <w:shd w:val="clear" w:color="auto" w:fill="F2F2F2" w:themeFill="background1" w:themeFillShade="F2"/>
            <w:vAlign w:val="center"/>
          </w:tcPr>
          <w:p w14:paraId="1867E38B" w14:textId="77777777" w:rsidR="00AB7232" w:rsidRPr="00AB7232" w:rsidRDefault="00AB7232" w:rsidP="00AB7232">
            <w:pPr>
              <w:jc w:val="center"/>
              <w:rPr>
                <w:rFonts w:asciiTheme="minorHAnsi" w:eastAsia="Arial" w:hAnsiTheme="minorHAnsi" w:cstheme="minorHAnsi"/>
                <w:w w:val="89"/>
                <w:sz w:val="18"/>
                <w:szCs w:val="18"/>
              </w:rPr>
            </w:pPr>
            <w:r w:rsidRPr="00AB7232">
              <w:rPr>
                <w:rFonts w:asciiTheme="minorHAnsi" w:eastAsia="Arial" w:hAnsiTheme="minorHAnsi" w:cstheme="minorHAnsi"/>
                <w:w w:val="99"/>
                <w:sz w:val="18"/>
                <w:szCs w:val="18"/>
              </w:rPr>
              <w:t>0.0</w:t>
            </w:r>
          </w:p>
        </w:tc>
        <w:tc>
          <w:tcPr>
            <w:tcW w:w="851" w:type="dxa"/>
            <w:tcBorders>
              <w:top w:val="single" w:sz="4" w:space="0" w:color="auto"/>
            </w:tcBorders>
            <w:shd w:val="clear" w:color="auto" w:fill="F2F2F2" w:themeFill="background1" w:themeFillShade="F2"/>
            <w:vAlign w:val="center"/>
          </w:tcPr>
          <w:p w14:paraId="64910C28" w14:textId="07B2E83A" w:rsidR="00AB7232" w:rsidRPr="00AB7232" w:rsidRDefault="004A2B27" w:rsidP="00AB7232">
            <w:pPr>
              <w:jc w:val="center"/>
              <w:rPr>
                <w:rFonts w:asciiTheme="minorHAnsi" w:hAnsiTheme="minorHAnsi" w:cstheme="minorHAnsi"/>
                <w:sz w:val="18"/>
                <w:szCs w:val="18"/>
              </w:rPr>
            </w:pPr>
            <w:r>
              <w:rPr>
                <w:rFonts w:asciiTheme="minorHAnsi" w:hAnsiTheme="minorHAnsi" w:cstheme="minorHAnsi"/>
                <w:sz w:val="18"/>
                <w:szCs w:val="18"/>
              </w:rPr>
              <w:t>0.0</w:t>
            </w:r>
          </w:p>
        </w:tc>
        <w:tc>
          <w:tcPr>
            <w:tcW w:w="567" w:type="dxa"/>
            <w:tcBorders>
              <w:top w:val="single" w:sz="4" w:space="0" w:color="auto"/>
            </w:tcBorders>
            <w:shd w:val="clear" w:color="auto" w:fill="auto"/>
            <w:vAlign w:val="center"/>
          </w:tcPr>
          <w:p w14:paraId="2B8C515E" w14:textId="382F292B" w:rsidR="00AB7232" w:rsidRPr="00AB7232" w:rsidRDefault="00AB7232" w:rsidP="00AB7232">
            <w:pPr>
              <w:ind w:right="40"/>
              <w:jc w:val="center"/>
              <w:rPr>
                <w:rFonts w:asciiTheme="minorHAnsi" w:hAnsiTheme="minorHAnsi" w:cstheme="minorHAnsi"/>
                <w:sz w:val="18"/>
                <w:szCs w:val="18"/>
              </w:rPr>
            </w:pPr>
            <w:r w:rsidRPr="00AB7232">
              <w:rPr>
                <w:rFonts w:asciiTheme="minorHAnsi" w:eastAsia="Arial" w:hAnsiTheme="minorHAnsi" w:cstheme="minorHAnsi"/>
                <w:w w:val="89"/>
                <w:sz w:val="18"/>
                <w:szCs w:val="18"/>
              </w:rPr>
              <w:t>0</w:t>
            </w:r>
          </w:p>
        </w:tc>
        <w:tc>
          <w:tcPr>
            <w:tcW w:w="567" w:type="dxa"/>
            <w:tcBorders>
              <w:top w:val="single" w:sz="4" w:space="0" w:color="auto"/>
              <w:right w:val="single" w:sz="4" w:space="0" w:color="auto"/>
            </w:tcBorders>
            <w:vAlign w:val="center"/>
          </w:tcPr>
          <w:p w14:paraId="01B2B529" w14:textId="044B2560" w:rsidR="00AB7232" w:rsidRPr="00AB7232" w:rsidRDefault="00AB7232" w:rsidP="00AB7232">
            <w:pPr>
              <w:ind w:right="40"/>
              <w:jc w:val="center"/>
              <w:rPr>
                <w:rFonts w:asciiTheme="minorHAnsi" w:eastAsia="Arial" w:hAnsiTheme="minorHAnsi" w:cstheme="minorHAnsi"/>
                <w:w w:val="96"/>
                <w:sz w:val="18"/>
                <w:szCs w:val="18"/>
              </w:rPr>
            </w:pPr>
            <w:r w:rsidRPr="00AB7232">
              <w:rPr>
                <w:rFonts w:asciiTheme="minorHAnsi" w:eastAsia="Arial" w:hAnsiTheme="minorHAnsi" w:cstheme="minorHAnsi"/>
                <w:w w:val="96"/>
                <w:sz w:val="18"/>
                <w:szCs w:val="18"/>
              </w:rPr>
              <w:t>18</w:t>
            </w:r>
          </w:p>
        </w:tc>
      </w:tr>
      <w:tr w:rsidR="004A2B27" w:rsidRPr="00AB7232" w14:paraId="6D808F7E" w14:textId="77777777" w:rsidTr="00840AED">
        <w:trPr>
          <w:trHeight w:val="504"/>
        </w:trPr>
        <w:tc>
          <w:tcPr>
            <w:tcW w:w="1124" w:type="dxa"/>
            <w:tcBorders>
              <w:left w:val="single" w:sz="4" w:space="0" w:color="auto"/>
              <w:right w:val="single" w:sz="4" w:space="0" w:color="auto"/>
            </w:tcBorders>
            <w:shd w:val="clear" w:color="auto" w:fill="auto"/>
            <w:vAlign w:val="center"/>
          </w:tcPr>
          <w:p w14:paraId="3A7A1DC1" w14:textId="417025B1" w:rsidR="004A2B27" w:rsidRPr="00AB7232" w:rsidRDefault="004A2B27" w:rsidP="00AB7232">
            <w:pPr>
              <w:ind w:left="-13"/>
              <w:jc w:val="center"/>
              <w:rPr>
                <w:rFonts w:asciiTheme="minorHAnsi" w:eastAsia="Arial" w:hAnsiTheme="minorHAnsi" w:cstheme="minorHAnsi"/>
                <w:b/>
                <w:sz w:val="18"/>
                <w:szCs w:val="18"/>
              </w:rPr>
            </w:pPr>
            <w:r>
              <w:rPr>
                <w:rFonts w:asciiTheme="minorHAnsi" w:eastAsia="Arial" w:hAnsiTheme="minorHAnsi" w:cstheme="minorHAnsi"/>
                <w:b/>
                <w:sz w:val="18"/>
                <w:szCs w:val="18"/>
              </w:rPr>
              <w:t>Elevation</w:t>
            </w:r>
          </w:p>
        </w:tc>
        <w:tc>
          <w:tcPr>
            <w:tcW w:w="709" w:type="dxa"/>
            <w:tcBorders>
              <w:left w:val="single" w:sz="4" w:space="0" w:color="auto"/>
            </w:tcBorders>
            <w:shd w:val="clear" w:color="auto" w:fill="D9D9D9" w:themeFill="background1" w:themeFillShade="D9"/>
            <w:vAlign w:val="center"/>
          </w:tcPr>
          <w:p w14:paraId="79D4492E" w14:textId="2CFDA91E" w:rsidR="004A2B27" w:rsidRPr="00AB7232" w:rsidRDefault="00716A44" w:rsidP="00AB7232">
            <w:pPr>
              <w:jc w:val="center"/>
              <w:rPr>
                <w:rFonts w:asciiTheme="minorHAnsi" w:eastAsia="Arial" w:hAnsiTheme="minorHAnsi" w:cstheme="minorHAnsi"/>
                <w:w w:val="98"/>
                <w:sz w:val="18"/>
                <w:szCs w:val="18"/>
              </w:rPr>
            </w:pPr>
            <w:r>
              <w:rPr>
                <w:rFonts w:asciiTheme="minorHAnsi" w:eastAsia="Arial" w:hAnsiTheme="minorHAnsi" w:cstheme="minorHAnsi"/>
                <w:w w:val="98"/>
                <w:sz w:val="18"/>
                <w:szCs w:val="18"/>
              </w:rPr>
              <w:t>200</w:t>
            </w:r>
          </w:p>
        </w:tc>
        <w:tc>
          <w:tcPr>
            <w:tcW w:w="709" w:type="dxa"/>
            <w:shd w:val="clear" w:color="auto" w:fill="auto"/>
            <w:vAlign w:val="center"/>
          </w:tcPr>
          <w:p w14:paraId="60086245" w14:textId="4F3C75BA" w:rsidR="004A2B27" w:rsidRPr="00AB7232" w:rsidRDefault="00001936" w:rsidP="00AB7232">
            <w:pPr>
              <w:jc w:val="center"/>
              <w:rPr>
                <w:rFonts w:asciiTheme="minorHAnsi" w:eastAsia="Arial" w:hAnsiTheme="minorHAnsi" w:cstheme="minorHAnsi"/>
                <w:w w:val="89"/>
                <w:sz w:val="18"/>
                <w:szCs w:val="18"/>
              </w:rPr>
            </w:pPr>
            <w:r>
              <w:rPr>
                <w:rFonts w:asciiTheme="minorHAnsi" w:eastAsia="Arial" w:hAnsiTheme="minorHAnsi" w:cstheme="minorHAnsi"/>
                <w:w w:val="89"/>
                <w:sz w:val="18"/>
                <w:szCs w:val="18"/>
              </w:rPr>
              <w:t>0</w:t>
            </w:r>
          </w:p>
        </w:tc>
        <w:tc>
          <w:tcPr>
            <w:tcW w:w="709" w:type="dxa"/>
            <w:tcBorders>
              <w:right w:val="single" w:sz="4" w:space="0" w:color="auto"/>
            </w:tcBorders>
            <w:shd w:val="clear" w:color="auto" w:fill="auto"/>
            <w:vAlign w:val="center"/>
          </w:tcPr>
          <w:p w14:paraId="3CAED4F2" w14:textId="4539110F" w:rsidR="004A2B27" w:rsidRPr="00AB7232" w:rsidRDefault="00001936" w:rsidP="00AB7232">
            <w:pPr>
              <w:jc w:val="center"/>
              <w:rPr>
                <w:rFonts w:asciiTheme="minorHAnsi" w:eastAsia="Arial" w:hAnsiTheme="minorHAnsi" w:cstheme="minorHAnsi"/>
                <w:w w:val="89"/>
                <w:sz w:val="18"/>
                <w:szCs w:val="18"/>
              </w:rPr>
            </w:pPr>
            <w:r>
              <w:rPr>
                <w:rFonts w:asciiTheme="minorHAnsi" w:eastAsia="Arial" w:hAnsiTheme="minorHAnsi" w:cstheme="minorHAnsi"/>
                <w:w w:val="89"/>
                <w:sz w:val="18"/>
                <w:szCs w:val="18"/>
              </w:rPr>
              <w:t>1597</w:t>
            </w:r>
          </w:p>
        </w:tc>
        <w:tc>
          <w:tcPr>
            <w:tcW w:w="708" w:type="dxa"/>
            <w:tcBorders>
              <w:left w:val="single" w:sz="4" w:space="0" w:color="auto"/>
            </w:tcBorders>
            <w:shd w:val="clear" w:color="auto" w:fill="D9D9D9" w:themeFill="background1" w:themeFillShade="D9"/>
            <w:vAlign w:val="center"/>
          </w:tcPr>
          <w:p w14:paraId="1A2C26A0" w14:textId="5853C71C" w:rsidR="004A2B27" w:rsidRPr="00AB7232" w:rsidRDefault="00001936" w:rsidP="00AB7232">
            <w:pPr>
              <w:jc w:val="center"/>
              <w:rPr>
                <w:rFonts w:asciiTheme="minorHAnsi" w:eastAsia="Arial" w:hAnsiTheme="minorHAnsi" w:cstheme="minorHAnsi"/>
                <w:w w:val="96"/>
                <w:sz w:val="18"/>
                <w:szCs w:val="18"/>
              </w:rPr>
            </w:pPr>
            <w:r>
              <w:rPr>
                <w:rFonts w:asciiTheme="minorHAnsi" w:eastAsia="Arial" w:hAnsiTheme="minorHAnsi" w:cstheme="minorHAnsi"/>
                <w:w w:val="96"/>
                <w:sz w:val="18"/>
                <w:szCs w:val="18"/>
              </w:rPr>
              <w:t>164</w:t>
            </w:r>
          </w:p>
        </w:tc>
        <w:tc>
          <w:tcPr>
            <w:tcW w:w="709" w:type="dxa"/>
            <w:shd w:val="clear" w:color="auto" w:fill="F2F2F2" w:themeFill="background1" w:themeFillShade="F2"/>
            <w:vAlign w:val="center"/>
          </w:tcPr>
          <w:p w14:paraId="2AD29261" w14:textId="35DB5A80" w:rsidR="004A2B27" w:rsidRPr="00AB7232" w:rsidRDefault="004A2B27" w:rsidP="00AB7232">
            <w:pPr>
              <w:jc w:val="center"/>
              <w:rPr>
                <w:rFonts w:asciiTheme="minorHAnsi" w:eastAsia="Arial" w:hAnsiTheme="minorHAnsi" w:cstheme="minorHAnsi"/>
                <w:w w:val="99"/>
                <w:sz w:val="18"/>
                <w:szCs w:val="18"/>
              </w:rPr>
            </w:pPr>
            <w:r>
              <w:rPr>
                <w:rFonts w:asciiTheme="minorHAnsi" w:eastAsia="Arial" w:hAnsiTheme="minorHAnsi" w:cstheme="minorHAnsi"/>
                <w:w w:val="99"/>
                <w:sz w:val="18"/>
                <w:szCs w:val="18"/>
              </w:rPr>
              <w:t>0.0</w:t>
            </w:r>
          </w:p>
        </w:tc>
        <w:tc>
          <w:tcPr>
            <w:tcW w:w="851" w:type="dxa"/>
            <w:shd w:val="clear" w:color="auto" w:fill="F2F2F2" w:themeFill="background1" w:themeFillShade="F2"/>
            <w:vAlign w:val="center"/>
          </w:tcPr>
          <w:p w14:paraId="6B466D4D" w14:textId="7473A41D" w:rsidR="004A2B27" w:rsidRPr="00AB7232" w:rsidRDefault="004A2B27" w:rsidP="00AB7232">
            <w:pPr>
              <w:jc w:val="center"/>
              <w:rPr>
                <w:rFonts w:asciiTheme="minorHAnsi" w:hAnsiTheme="minorHAnsi" w:cstheme="minorHAnsi"/>
                <w:sz w:val="18"/>
                <w:szCs w:val="18"/>
              </w:rPr>
            </w:pPr>
            <w:r>
              <w:rPr>
                <w:rFonts w:asciiTheme="minorHAnsi" w:hAnsiTheme="minorHAnsi" w:cstheme="minorHAnsi"/>
                <w:sz w:val="18"/>
                <w:szCs w:val="18"/>
              </w:rPr>
              <w:t>0.0</w:t>
            </w:r>
          </w:p>
        </w:tc>
        <w:tc>
          <w:tcPr>
            <w:tcW w:w="567" w:type="dxa"/>
            <w:shd w:val="clear" w:color="auto" w:fill="auto"/>
            <w:vAlign w:val="center"/>
          </w:tcPr>
          <w:p w14:paraId="07DC098E" w14:textId="0E5734A0" w:rsidR="004A2B27" w:rsidRPr="00AB7232" w:rsidRDefault="00001936" w:rsidP="00AB7232">
            <w:pPr>
              <w:jc w:val="center"/>
              <w:rPr>
                <w:rFonts w:asciiTheme="minorHAnsi" w:eastAsia="Arial" w:hAnsiTheme="minorHAnsi" w:cstheme="minorHAnsi"/>
                <w:sz w:val="18"/>
                <w:szCs w:val="18"/>
              </w:rPr>
            </w:pPr>
            <w:r>
              <w:rPr>
                <w:rFonts w:asciiTheme="minorHAnsi" w:eastAsia="Arial" w:hAnsiTheme="minorHAnsi" w:cstheme="minorHAnsi"/>
                <w:sz w:val="18"/>
                <w:szCs w:val="18"/>
              </w:rPr>
              <w:t>0</w:t>
            </w:r>
          </w:p>
        </w:tc>
        <w:tc>
          <w:tcPr>
            <w:tcW w:w="567" w:type="dxa"/>
            <w:tcBorders>
              <w:right w:val="single" w:sz="4" w:space="0" w:color="auto"/>
            </w:tcBorders>
            <w:shd w:val="clear" w:color="auto" w:fill="auto"/>
            <w:vAlign w:val="center"/>
          </w:tcPr>
          <w:p w14:paraId="1F673354" w14:textId="41204E95" w:rsidR="004A2B27" w:rsidRPr="00AB7232" w:rsidRDefault="00001936" w:rsidP="00AB7232">
            <w:pPr>
              <w:jc w:val="center"/>
              <w:rPr>
                <w:rFonts w:asciiTheme="minorHAnsi" w:eastAsia="Arial" w:hAnsiTheme="minorHAnsi" w:cstheme="minorHAnsi"/>
                <w:w w:val="96"/>
                <w:sz w:val="18"/>
                <w:szCs w:val="18"/>
              </w:rPr>
            </w:pPr>
            <w:r>
              <w:rPr>
                <w:rFonts w:asciiTheme="minorHAnsi" w:eastAsia="Arial" w:hAnsiTheme="minorHAnsi" w:cstheme="minorHAnsi"/>
                <w:w w:val="96"/>
                <w:sz w:val="18"/>
                <w:szCs w:val="18"/>
              </w:rPr>
              <w:t>2410</w:t>
            </w:r>
          </w:p>
        </w:tc>
        <w:tc>
          <w:tcPr>
            <w:tcW w:w="708" w:type="dxa"/>
            <w:tcBorders>
              <w:left w:val="single" w:sz="4" w:space="0" w:color="auto"/>
            </w:tcBorders>
            <w:shd w:val="clear" w:color="auto" w:fill="D9D9D9" w:themeFill="background1" w:themeFillShade="D9"/>
            <w:vAlign w:val="center"/>
          </w:tcPr>
          <w:p w14:paraId="5528CD78" w14:textId="0FAE2894" w:rsidR="004A2B27" w:rsidRPr="00AB7232" w:rsidRDefault="00001936" w:rsidP="000F0F8F">
            <w:pPr>
              <w:jc w:val="center"/>
              <w:rPr>
                <w:rFonts w:asciiTheme="minorHAnsi" w:eastAsia="Arial" w:hAnsiTheme="minorHAnsi" w:cstheme="minorHAnsi"/>
                <w:w w:val="96"/>
                <w:sz w:val="18"/>
                <w:szCs w:val="18"/>
              </w:rPr>
            </w:pPr>
            <w:r>
              <w:rPr>
                <w:rFonts w:asciiTheme="minorHAnsi" w:eastAsia="Arial" w:hAnsiTheme="minorHAnsi" w:cstheme="minorHAnsi"/>
                <w:w w:val="96"/>
                <w:sz w:val="18"/>
                <w:szCs w:val="18"/>
              </w:rPr>
              <w:t>19</w:t>
            </w:r>
            <w:r w:rsidR="000F0F8F">
              <w:rPr>
                <w:rFonts w:asciiTheme="minorHAnsi" w:eastAsia="Arial" w:hAnsiTheme="minorHAnsi" w:cstheme="minorHAnsi"/>
                <w:w w:val="96"/>
                <w:sz w:val="18"/>
                <w:szCs w:val="18"/>
              </w:rPr>
              <w:t>6</w:t>
            </w:r>
          </w:p>
        </w:tc>
        <w:tc>
          <w:tcPr>
            <w:tcW w:w="709" w:type="dxa"/>
            <w:shd w:val="clear" w:color="auto" w:fill="F2F2F2" w:themeFill="background1" w:themeFillShade="F2"/>
            <w:vAlign w:val="center"/>
          </w:tcPr>
          <w:p w14:paraId="195F5807" w14:textId="035081EF" w:rsidR="004A2B27" w:rsidRPr="00AB7232" w:rsidRDefault="004A2B27" w:rsidP="00AB7232">
            <w:pPr>
              <w:jc w:val="center"/>
              <w:rPr>
                <w:rFonts w:asciiTheme="minorHAnsi" w:eastAsia="Arial" w:hAnsiTheme="minorHAnsi" w:cstheme="minorHAnsi"/>
                <w:w w:val="99"/>
                <w:sz w:val="18"/>
                <w:szCs w:val="18"/>
              </w:rPr>
            </w:pPr>
            <w:r>
              <w:rPr>
                <w:rFonts w:asciiTheme="minorHAnsi" w:eastAsia="Arial" w:hAnsiTheme="minorHAnsi" w:cstheme="minorHAnsi"/>
                <w:w w:val="99"/>
                <w:sz w:val="18"/>
                <w:szCs w:val="18"/>
              </w:rPr>
              <w:t>0.06</w:t>
            </w:r>
          </w:p>
        </w:tc>
        <w:tc>
          <w:tcPr>
            <w:tcW w:w="851" w:type="dxa"/>
            <w:shd w:val="clear" w:color="auto" w:fill="F2F2F2" w:themeFill="background1" w:themeFillShade="F2"/>
            <w:vAlign w:val="center"/>
          </w:tcPr>
          <w:p w14:paraId="79C0B970" w14:textId="4608DB47" w:rsidR="004A2B27" w:rsidRPr="00AB7232" w:rsidRDefault="004A2B27" w:rsidP="00AB7232">
            <w:pPr>
              <w:jc w:val="center"/>
              <w:rPr>
                <w:rFonts w:asciiTheme="minorHAnsi" w:hAnsiTheme="minorHAnsi" w:cstheme="minorHAnsi"/>
                <w:sz w:val="18"/>
                <w:szCs w:val="18"/>
              </w:rPr>
            </w:pPr>
            <w:r>
              <w:rPr>
                <w:rFonts w:asciiTheme="minorHAnsi" w:eastAsia="Arial" w:hAnsiTheme="minorHAnsi" w:cstheme="minorHAnsi"/>
                <w:w w:val="99"/>
                <w:sz w:val="18"/>
                <w:szCs w:val="18"/>
              </w:rPr>
              <w:t>0.0</w:t>
            </w:r>
          </w:p>
        </w:tc>
        <w:tc>
          <w:tcPr>
            <w:tcW w:w="567" w:type="dxa"/>
            <w:shd w:val="clear" w:color="auto" w:fill="auto"/>
            <w:vAlign w:val="center"/>
          </w:tcPr>
          <w:p w14:paraId="71970707" w14:textId="15111769" w:rsidR="004A2B27" w:rsidRPr="00AB7232" w:rsidRDefault="00001936" w:rsidP="00AB7232">
            <w:pPr>
              <w:ind w:right="40"/>
              <w:jc w:val="center"/>
              <w:rPr>
                <w:rFonts w:asciiTheme="minorHAnsi" w:eastAsia="Arial" w:hAnsiTheme="minorHAnsi" w:cstheme="minorHAnsi"/>
                <w:w w:val="89"/>
                <w:sz w:val="18"/>
                <w:szCs w:val="18"/>
              </w:rPr>
            </w:pPr>
            <w:r>
              <w:rPr>
                <w:rFonts w:asciiTheme="minorHAnsi" w:eastAsia="Arial" w:hAnsiTheme="minorHAnsi" w:cstheme="minorHAnsi"/>
                <w:w w:val="89"/>
                <w:sz w:val="18"/>
                <w:szCs w:val="18"/>
              </w:rPr>
              <w:t>25</w:t>
            </w:r>
          </w:p>
        </w:tc>
        <w:tc>
          <w:tcPr>
            <w:tcW w:w="567" w:type="dxa"/>
            <w:tcBorders>
              <w:right w:val="single" w:sz="4" w:space="0" w:color="auto"/>
            </w:tcBorders>
            <w:vAlign w:val="center"/>
          </w:tcPr>
          <w:p w14:paraId="49F595CC" w14:textId="5B3D87F8" w:rsidR="004A2B27" w:rsidRPr="00AB7232" w:rsidRDefault="00001936" w:rsidP="00AB7232">
            <w:pPr>
              <w:ind w:right="40"/>
              <w:jc w:val="center"/>
              <w:rPr>
                <w:rFonts w:asciiTheme="minorHAnsi" w:eastAsia="Arial" w:hAnsiTheme="minorHAnsi" w:cstheme="minorHAnsi"/>
                <w:w w:val="96"/>
                <w:sz w:val="18"/>
                <w:szCs w:val="18"/>
              </w:rPr>
            </w:pPr>
            <w:r>
              <w:rPr>
                <w:rFonts w:asciiTheme="minorHAnsi" w:eastAsia="Arial" w:hAnsiTheme="minorHAnsi" w:cstheme="minorHAnsi"/>
                <w:w w:val="96"/>
                <w:sz w:val="18"/>
                <w:szCs w:val="18"/>
              </w:rPr>
              <w:t>498</w:t>
            </w:r>
          </w:p>
        </w:tc>
      </w:tr>
      <w:tr w:rsidR="00AB7232" w:rsidRPr="00AB7232" w14:paraId="7AA2349C" w14:textId="3FDC9B9E" w:rsidTr="00840AED">
        <w:trPr>
          <w:trHeight w:val="504"/>
        </w:trPr>
        <w:tc>
          <w:tcPr>
            <w:tcW w:w="1124" w:type="dxa"/>
            <w:tcBorders>
              <w:left w:val="single" w:sz="4" w:space="0" w:color="auto"/>
              <w:right w:val="single" w:sz="4" w:space="0" w:color="auto"/>
            </w:tcBorders>
            <w:shd w:val="clear" w:color="auto" w:fill="auto"/>
            <w:vAlign w:val="center"/>
          </w:tcPr>
          <w:p w14:paraId="2BE6E227" w14:textId="77777777" w:rsidR="00AB7232" w:rsidRPr="00AB7232" w:rsidRDefault="00AB7232" w:rsidP="00AB7232">
            <w:pPr>
              <w:ind w:left="-13"/>
              <w:jc w:val="center"/>
              <w:rPr>
                <w:rFonts w:asciiTheme="minorHAnsi" w:eastAsia="Arial" w:hAnsiTheme="minorHAnsi" w:cstheme="minorHAnsi"/>
                <w:b/>
                <w:sz w:val="18"/>
                <w:szCs w:val="18"/>
              </w:rPr>
            </w:pPr>
            <w:r w:rsidRPr="00AB7232">
              <w:rPr>
                <w:rFonts w:asciiTheme="minorHAnsi" w:eastAsia="Arial" w:hAnsiTheme="minorHAnsi" w:cstheme="minorHAnsi"/>
                <w:b/>
                <w:sz w:val="18"/>
                <w:szCs w:val="18"/>
              </w:rPr>
              <w:t>Land Suitable</w:t>
            </w:r>
          </w:p>
        </w:tc>
        <w:tc>
          <w:tcPr>
            <w:tcW w:w="709" w:type="dxa"/>
            <w:tcBorders>
              <w:left w:val="single" w:sz="4" w:space="0" w:color="auto"/>
            </w:tcBorders>
            <w:shd w:val="clear" w:color="auto" w:fill="D9D9D9" w:themeFill="background1" w:themeFillShade="D9"/>
            <w:vAlign w:val="center"/>
          </w:tcPr>
          <w:p w14:paraId="537EB7ED" w14:textId="7A1A90B4" w:rsidR="00AB7232" w:rsidRPr="00AB7232" w:rsidRDefault="00D94D88" w:rsidP="00AB7232">
            <w:pPr>
              <w:jc w:val="center"/>
              <w:rPr>
                <w:rFonts w:asciiTheme="minorHAnsi" w:eastAsia="Arial" w:hAnsiTheme="minorHAnsi" w:cstheme="minorHAnsi"/>
                <w:w w:val="95"/>
                <w:sz w:val="18"/>
                <w:szCs w:val="18"/>
              </w:rPr>
            </w:pPr>
            <w:r>
              <w:rPr>
                <w:rFonts w:asciiTheme="minorHAnsi" w:eastAsia="Arial" w:hAnsiTheme="minorHAnsi" w:cstheme="minorHAnsi"/>
                <w:w w:val="95"/>
                <w:sz w:val="18"/>
                <w:szCs w:val="18"/>
              </w:rPr>
              <w:t>81</w:t>
            </w:r>
            <w:r w:rsidR="00AB7232" w:rsidRPr="00AB7232">
              <w:rPr>
                <w:rFonts w:asciiTheme="minorHAnsi" w:eastAsia="Arial" w:hAnsiTheme="minorHAnsi" w:cstheme="minorHAnsi"/>
                <w:w w:val="95"/>
                <w:sz w:val="18"/>
                <w:szCs w:val="18"/>
              </w:rPr>
              <w:t>%</w:t>
            </w:r>
          </w:p>
        </w:tc>
        <w:tc>
          <w:tcPr>
            <w:tcW w:w="709" w:type="dxa"/>
            <w:shd w:val="clear" w:color="auto" w:fill="auto"/>
            <w:vAlign w:val="center"/>
          </w:tcPr>
          <w:p w14:paraId="3F62DD0F" w14:textId="77777777" w:rsidR="00AB7232" w:rsidRPr="00AB7232" w:rsidRDefault="00AB7232" w:rsidP="00AB7232">
            <w:pPr>
              <w:jc w:val="center"/>
              <w:rPr>
                <w:rFonts w:asciiTheme="minorHAnsi" w:eastAsia="Arial" w:hAnsiTheme="minorHAnsi" w:cstheme="minorHAnsi"/>
                <w:w w:val="94"/>
                <w:sz w:val="18"/>
                <w:szCs w:val="18"/>
              </w:rPr>
            </w:pPr>
            <w:r w:rsidRPr="00AB7232">
              <w:rPr>
                <w:rFonts w:asciiTheme="minorHAnsi" w:eastAsia="Arial" w:hAnsiTheme="minorHAnsi" w:cstheme="minorHAnsi"/>
                <w:w w:val="94"/>
                <w:sz w:val="18"/>
                <w:szCs w:val="18"/>
              </w:rPr>
              <w:t>0</w:t>
            </w:r>
          </w:p>
        </w:tc>
        <w:tc>
          <w:tcPr>
            <w:tcW w:w="709" w:type="dxa"/>
            <w:tcBorders>
              <w:right w:val="single" w:sz="4" w:space="0" w:color="auto"/>
            </w:tcBorders>
            <w:shd w:val="clear" w:color="auto" w:fill="auto"/>
            <w:vAlign w:val="center"/>
          </w:tcPr>
          <w:p w14:paraId="4EC759BF" w14:textId="77777777" w:rsidR="00AB7232" w:rsidRPr="00AB7232" w:rsidRDefault="00AB7232" w:rsidP="00AB7232">
            <w:pPr>
              <w:jc w:val="center"/>
              <w:rPr>
                <w:rFonts w:asciiTheme="minorHAnsi" w:eastAsia="Arial" w:hAnsiTheme="minorHAnsi" w:cstheme="minorHAnsi"/>
                <w:w w:val="98"/>
                <w:sz w:val="18"/>
                <w:szCs w:val="18"/>
              </w:rPr>
            </w:pPr>
            <w:r w:rsidRPr="00AB7232">
              <w:rPr>
                <w:rFonts w:asciiTheme="minorHAnsi" w:eastAsia="Arial" w:hAnsiTheme="minorHAnsi" w:cstheme="minorHAnsi"/>
                <w:w w:val="98"/>
                <w:sz w:val="18"/>
                <w:szCs w:val="18"/>
              </w:rPr>
              <w:t>1</w:t>
            </w:r>
          </w:p>
        </w:tc>
        <w:tc>
          <w:tcPr>
            <w:tcW w:w="708" w:type="dxa"/>
            <w:tcBorders>
              <w:left w:val="single" w:sz="4" w:space="0" w:color="auto"/>
            </w:tcBorders>
            <w:shd w:val="clear" w:color="auto" w:fill="D9D9D9" w:themeFill="background1" w:themeFillShade="D9"/>
            <w:vAlign w:val="center"/>
          </w:tcPr>
          <w:p w14:paraId="50CAD14C" w14:textId="77777777" w:rsidR="00AB7232" w:rsidRPr="00AB7232" w:rsidRDefault="00AB7232" w:rsidP="00AB7232">
            <w:pPr>
              <w:jc w:val="center"/>
              <w:rPr>
                <w:rFonts w:asciiTheme="minorHAnsi" w:eastAsia="Arial" w:hAnsiTheme="minorHAnsi" w:cstheme="minorHAnsi"/>
                <w:w w:val="93"/>
                <w:sz w:val="18"/>
                <w:szCs w:val="18"/>
              </w:rPr>
            </w:pPr>
            <w:r w:rsidRPr="00AB7232">
              <w:rPr>
                <w:rFonts w:asciiTheme="minorHAnsi" w:eastAsia="Arial" w:hAnsiTheme="minorHAnsi" w:cstheme="minorHAnsi"/>
                <w:w w:val="93"/>
                <w:sz w:val="18"/>
                <w:szCs w:val="18"/>
              </w:rPr>
              <w:t>82%</w:t>
            </w:r>
          </w:p>
        </w:tc>
        <w:tc>
          <w:tcPr>
            <w:tcW w:w="709" w:type="dxa"/>
            <w:shd w:val="clear" w:color="auto" w:fill="F2F2F2" w:themeFill="background1" w:themeFillShade="F2"/>
            <w:vAlign w:val="center"/>
          </w:tcPr>
          <w:p w14:paraId="0FCC3371" w14:textId="77777777" w:rsidR="00AB7232" w:rsidRPr="00AB7232" w:rsidRDefault="00AB7232" w:rsidP="00AB7232">
            <w:pPr>
              <w:jc w:val="center"/>
              <w:rPr>
                <w:rFonts w:asciiTheme="minorHAnsi" w:eastAsia="Arial" w:hAnsiTheme="minorHAnsi" w:cstheme="minorHAnsi"/>
                <w:w w:val="95"/>
                <w:sz w:val="18"/>
                <w:szCs w:val="18"/>
              </w:rPr>
            </w:pPr>
            <w:r w:rsidRPr="00AB7232">
              <w:rPr>
                <w:rFonts w:asciiTheme="minorHAnsi" w:eastAsia="Arial" w:hAnsiTheme="minorHAnsi" w:cstheme="minorHAnsi"/>
                <w:w w:val="95"/>
                <w:sz w:val="18"/>
                <w:szCs w:val="18"/>
              </w:rPr>
              <w:t>0.39</w:t>
            </w:r>
          </w:p>
        </w:tc>
        <w:tc>
          <w:tcPr>
            <w:tcW w:w="851" w:type="dxa"/>
            <w:shd w:val="clear" w:color="auto" w:fill="F2F2F2" w:themeFill="background1" w:themeFillShade="F2"/>
            <w:vAlign w:val="center"/>
          </w:tcPr>
          <w:p w14:paraId="27DE3FEF" w14:textId="52F059DC" w:rsidR="00AB7232" w:rsidRPr="00AB7232" w:rsidRDefault="004A2B27" w:rsidP="00AB7232">
            <w:pPr>
              <w:jc w:val="center"/>
              <w:rPr>
                <w:rFonts w:asciiTheme="minorHAnsi" w:eastAsia="Arial" w:hAnsiTheme="minorHAnsi" w:cstheme="minorHAnsi"/>
                <w:w w:val="95"/>
                <w:sz w:val="18"/>
                <w:szCs w:val="18"/>
              </w:rPr>
            </w:pPr>
            <w:r>
              <w:rPr>
                <w:rFonts w:asciiTheme="minorHAnsi" w:eastAsia="Arial" w:hAnsiTheme="minorHAnsi" w:cstheme="minorHAnsi"/>
                <w:w w:val="95"/>
                <w:sz w:val="18"/>
                <w:szCs w:val="18"/>
              </w:rPr>
              <w:t>0.15</w:t>
            </w:r>
          </w:p>
        </w:tc>
        <w:tc>
          <w:tcPr>
            <w:tcW w:w="567" w:type="dxa"/>
            <w:shd w:val="clear" w:color="auto" w:fill="auto"/>
            <w:vAlign w:val="center"/>
          </w:tcPr>
          <w:p w14:paraId="14476B0D" w14:textId="6C2B4188" w:rsidR="00AB7232" w:rsidRPr="00AB7232" w:rsidRDefault="00AB7232" w:rsidP="00AB7232">
            <w:pPr>
              <w:jc w:val="center"/>
              <w:rPr>
                <w:rFonts w:asciiTheme="minorHAnsi" w:eastAsia="Arial" w:hAnsiTheme="minorHAnsi" w:cstheme="minorHAnsi"/>
                <w:w w:val="98"/>
                <w:sz w:val="18"/>
                <w:szCs w:val="18"/>
              </w:rPr>
            </w:pPr>
            <w:r w:rsidRPr="00AB7232">
              <w:rPr>
                <w:rFonts w:asciiTheme="minorHAnsi" w:eastAsia="Arial" w:hAnsiTheme="minorHAnsi" w:cstheme="minorHAnsi"/>
                <w:w w:val="95"/>
                <w:sz w:val="18"/>
                <w:szCs w:val="18"/>
              </w:rPr>
              <w:t>0</w:t>
            </w:r>
          </w:p>
        </w:tc>
        <w:tc>
          <w:tcPr>
            <w:tcW w:w="567" w:type="dxa"/>
            <w:tcBorders>
              <w:right w:val="single" w:sz="4" w:space="0" w:color="auto"/>
            </w:tcBorders>
            <w:shd w:val="clear" w:color="auto" w:fill="auto"/>
            <w:vAlign w:val="center"/>
          </w:tcPr>
          <w:p w14:paraId="6E607780" w14:textId="527DE38F" w:rsidR="00AB7232" w:rsidRPr="00AB7232" w:rsidRDefault="00AB7232" w:rsidP="00AB7232">
            <w:pPr>
              <w:jc w:val="center"/>
              <w:rPr>
                <w:rFonts w:asciiTheme="minorHAnsi" w:eastAsia="Arial" w:hAnsiTheme="minorHAnsi" w:cstheme="minorHAnsi"/>
                <w:w w:val="98"/>
                <w:sz w:val="18"/>
                <w:szCs w:val="18"/>
              </w:rPr>
            </w:pPr>
            <w:r w:rsidRPr="00AB7232">
              <w:rPr>
                <w:rFonts w:asciiTheme="minorHAnsi" w:eastAsia="Arial" w:hAnsiTheme="minorHAnsi" w:cstheme="minorHAnsi"/>
                <w:w w:val="98"/>
                <w:sz w:val="18"/>
                <w:szCs w:val="18"/>
              </w:rPr>
              <w:t>1</w:t>
            </w:r>
          </w:p>
        </w:tc>
        <w:tc>
          <w:tcPr>
            <w:tcW w:w="708" w:type="dxa"/>
            <w:tcBorders>
              <w:left w:val="single" w:sz="4" w:space="0" w:color="auto"/>
            </w:tcBorders>
            <w:shd w:val="clear" w:color="auto" w:fill="D9D9D9" w:themeFill="background1" w:themeFillShade="D9"/>
            <w:vAlign w:val="center"/>
          </w:tcPr>
          <w:p w14:paraId="12E2802E" w14:textId="07B86CDB" w:rsidR="00AB7232" w:rsidRPr="00AB7232" w:rsidRDefault="00D94D88" w:rsidP="00AB7232">
            <w:pPr>
              <w:jc w:val="center"/>
              <w:rPr>
                <w:rFonts w:asciiTheme="minorHAnsi" w:eastAsia="Arial" w:hAnsiTheme="minorHAnsi" w:cstheme="minorHAnsi"/>
                <w:w w:val="98"/>
                <w:sz w:val="18"/>
                <w:szCs w:val="18"/>
              </w:rPr>
            </w:pPr>
            <w:r>
              <w:rPr>
                <w:rFonts w:asciiTheme="minorHAnsi" w:eastAsia="Arial" w:hAnsiTheme="minorHAnsi" w:cstheme="minorHAnsi"/>
                <w:w w:val="98"/>
                <w:sz w:val="18"/>
                <w:szCs w:val="18"/>
              </w:rPr>
              <w:t>88</w:t>
            </w:r>
            <w:r w:rsidR="00AB7232" w:rsidRPr="00AB7232">
              <w:rPr>
                <w:rFonts w:asciiTheme="minorHAnsi" w:eastAsia="Arial" w:hAnsiTheme="minorHAnsi" w:cstheme="minorHAnsi"/>
                <w:w w:val="98"/>
                <w:sz w:val="18"/>
                <w:szCs w:val="18"/>
              </w:rPr>
              <w:t>%</w:t>
            </w:r>
          </w:p>
        </w:tc>
        <w:tc>
          <w:tcPr>
            <w:tcW w:w="709" w:type="dxa"/>
            <w:shd w:val="clear" w:color="auto" w:fill="F2F2F2" w:themeFill="background1" w:themeFillShade="F2"/>
            <w:vAlign w:val="center"/>
          </w:tcPr>
          <w:p w14:paraId="165C2FDE" w14:textId="77777777" w:rsidR="00AB7232" w:rsidRPr="00AB7232" w:rsidRDefault="00AB7232" w:rsidP="00AB7232">
            <w:pPr>
              <w:jc w:val="center"/>
              <w:rPr>
                <w:rFonts w:asciiTheme="minorHAnsi" w:eastAsia="Arial" w:hAnsiTheme="minorHAnsi" w:cstheme="minorHAnsi"/>
                <w:w w:val="98"/>
                <w:sz w:val="18"/>
                <w:szCs w:val="18"/>
              </w:rPr>
            </w:pPr>
            <w:r w:rsidRPr="00AB7232">
              <w:rPr>
                <w:rFonts w:asciiTheme="minorHAnsi" w:eastAsia="Arial" w:hAnsiTheme="minorHAnsi" w:cstheme="minorHAnsi"/>
                <w:w w:val="95"/>
                <w:sz w:val="18"/>
                <w:szCs w:val="18"/>
              </w:rPr>
              <w:t>0.0</w:t>
            </w:r>
          </w:p>
        </w:tc>
        <w:tc>
          <w:tcPr>
            <w:tcW w:w="851" w:type="dxa"/>
            <w:shd w:val="clear" w:color="auto" w:fill="F2F2F2" w:themeFill="background1" w:themeFillShade="F2"/>
            <w:vAlign w:val="center"/>
          </w:tcPr>
          <w:p w14:paraId="69A5123D" w14:textId="3E4BC503" w:rsidR="00AB7232" w:rsidRPr="00AB7232" w:rsidRDefault="004A2B27" w:rsidP="00AB7232">
            <w:pPr>
              <w:jc w:val="center"/>
              <w:rPr>
                <w:rFonts w:asciiTheme="minorHAnsi" w:eastAsia="Arial" w:hAnsiTheme="minorHAnsi" w:cstheme="minorHAnsi"/>
                <w:w w:val="98"/>
                <w:sz w:val="18"/>
                <w:szCs w:val="18"/>
              </w:rPr>
            </w:pPr>
            <w:r>
              <w:rPr>
                <w:rFonts w:asciiTheme="minorHAnsi" w:eastAsia="Arial" w:hAnsiTheme="minorHAnsi" w:cstheme="minorHAnsi"/>
                <w:w w:val="98"/>
                <w:sz w:val="18"/>
                <w:szCs w:val="18"/>
              </w:rPr>
              <w:t>0.0</w:t>
            </w:r>
          </w:p>
        </w:tc>
        <w:tc>
          <w:tcPr>
            <w:tcW w:w="567" w:type="dxa"/>
            <w:shd w:val="clear" w:color="auto" w:fill="auto"/>
            <w:vAlign w:val="center"/>
          </w:tcPr>
          <w:p w14:paraId="7CB9B002" w14:textId="51E583AE" w:rsidR="00AB7232" w:rsidRPr="00AB7232" w:rsidRDefault="00AB7232" w:rsidP="00AB7232">
            <w:pPr>
              <w:ind w:right="40"/>
              <w:jc w:val="center"/>
              <w:rPr>
                <w:rFonts w:asciiTheme="minorHAnsi" w:eastAsia="Arial" w:hAnsiTheme="minorHAnsi" w:cstheme="minorHAnsi"/>
                <w:w w:val="93"/>
                <w:sz w:val="18"/>
                <w:szCs w:val="18"/>
              </w:rPr>
            </w:pPr>
            <w:r w:rsidRPr="00AB7232">
              <w:rPr>
                <w:rFonts w:asciiTheme="minorHAnsi" w:eastAsia="Arial" w:hAnsiTheme="minorHAnsi" w:cstheme="minorHAnsi"/>
                <w:w w:val="98"/>
                <w:sz w:val="18"/>
                <w:szCs w:val="18"/>
              </w:rPr>
              <w:t>0</w:t>
            </w:r>
          </w:p>
        </w:tc>
        <w:tc>
          <w:tcPr>
            <w:tcW w:w="567" w:type="dxa"/>
            <w:tcBorders>
              <w:right w:val="single" w:sz="4" w:space="0" w:color="auto"/>
            </w:tcBorders>
            <w:vAlign w:val="center"/>
          </w:tcPr>
          <w:p w14:paraId="0D4ADF4F" w14:textId="6CF97FB4" w:rsidR="00AB7232" w:rsidRPr="00AB7232" w:rsidRDefault="00AB7232" w:rsidP="00AB7232">
            <w:pPr>
              <w:ind w:right="40"/>
              <w:jc w:val="center"/>
              <w:rPr>
                <w:rFonts w:asciiTheme="minorHAnsi" w:eastAsia="Arial" w:hAnsiTheme="minorHAnsi" w:cstheme="minorHAnsi"/>
                <w:w w:val="93"/>
                <w:sz w:val="18"/>
                <w:szCs w:val="18"/>
              </w:rPr>
            </w:pPr>
            <w:r w:rsidRPr="00AB7232">
              <w:rPr>
                <w:rFonts w:asciiTheme="minorHAnsi" w:eastAsia="Arial" w:hAnsiTheme="minorHAnsi" w:cstheme="minorHAnsi"/>
                <w:w w:val="93"/>
                <w:sz w:val="18"/>
                <w:szCs w:val="18"/>
              </w:rPr>
              <w:t>1</w:t>
            </w:r>
          </w:p>
        </w:tc>
      </w:tr>
      <w:tr w:rsidR="00AB7232" w:rsidRPr="00AB7232" w14:paraId="5D6A3DFE" w14:textId="0C659B31" w:rsidTr="00840AED">
        <w:trPr>
          <w:trHeight w:val="504"/>
        </w:trPr>
        <w:tc>
          <w:tcPr>
            <w:tcW w:w="1124" w:type="dxa"/>
            <w:tcBorders>
              <w:left w:val="single" w:sz="4" w:space="0" w:color="auto"/>
              <w:bottom w:val="single" w:sz="4" w:space="0" w:color="auto"/>
              <w:right w:val="single" w:sz="4" w:space="0" w:color="auto"/>
            </w:tcBorders>
            <w:shd w:val="clear" w:color="auto" w:fill="auto"/>
            <w:vAlign w:val="center"/>
          </w:tcPr>
          <w:p w14:paraId="3BC9367D" w14:textId="77777777" w:rsidR="00AB7232" w:rsidRPr="00AB7232" w:rsidRDefault="00AB7232" w:rsidP="00AB7232">
            <w:pPr>
              <w:ind w:left="-13"/>
              <w:jc w:val="center"/>
              <w:rPr>
                <w:rFonts w:asciiTheme="minorHAnsi" w:hAnsiTheme="minorHAnsi" w:cstheme="minorHAnsi"/>
                <w:b/>
                <w:sz w:val="18"/>
                <w:szCs w:val="18"/>
              </w:rPr>
            </w:pPr>
            <w:r w:rsidRPr="00AB7232">
              <w:rPr>
                <w:rFonts w:asciiTheme="minorHAnsi" w:eastAsia="Arial" w:hAnsiTheme="minorHAnsi" w:cstheme="minorHAnsi"/>
                <w:b/>
                <w:sz w:val="18"/>
                <w:szCs w:val="18"/>
              </w:rPr>
              <w:t>Rainfall</w:t>
            </w:r>
          </w:p>
        </w:tc>
        <w:tc>
          <w:tcPr>
            <w:tcW w:w="709" w:type="dxa"/>
            <w:tcBorders>
              <w:left w:val="single" w:sz="4" w:space="0" w:color="auto"/>
              <w:bottom w:val="single" w:sz="4" w:space="0" w:color="auto"/>
            </w:tcBorders>
            <w:shd w:val="clear" w:color="auto" w:fill="D9D9D9" w:themeFill="background1" w:themeFillShade="D9"/>
            <w:vAlign w:val="center"/>
          </w:tcPr>
          <w:p w14:paraId="313C2FF4" w14:textId="7E5DCCEB" w:rsidR="00AB7232" w:rsidRPr="00AB7232" w:rsidRDefault="00716A44" w:rsidP="00AB7232">
            <w:pPr>
              <w:jc w:val="center"/>
              <w:rPr>
                <w:rFonts w:asciiTheme="minorHAnsi" w:eastAsia="Arial" w:hAnsiTheme="minorHAnsi" w:cstheme="minorHAnsi"/>
                <w:w w:val="93"/>
                <w:sz w:val="18"/>
                <w:szCs w:val="18"/>
              </w:rPr>
            </w:pPr>
            <w:r>
              <w:rPr>
                <w:rFonts w:asciiTheme="minorHAnsi" w:eastAsia="Arial" w:hAnsiTheme="minorHAnsi" w:cstheme="minorHAnsi"/>
                <w:w w:val="95"/>
                <w:sz w:val="18"/>
                <w:szCs w:val="18"/>
              </w:rPr>
              <w:t>2199</w:t>
            </w:r>
          </w:p>
        </w:tc>
        <w:tc>
          <w:tcPr>
            <w:tcW w:w="709" w:type="dxa"/>
            <w:tcBorders>
              <w:bottom w:val="single" w:sz="4" w:space="0" w:color="auto"/>
            </w:tcBorders>
            <w:shd w:val="clear" w:color="auto" w:fill="auto"/>
            <w:vAlign w:val="center"/>
          </w:tcPr>
          <w:p w14:paraId="6D08759C" w14:textId="77777777" w:rsidR="00AB7232" w:rsidRPr="00AB7232" w:rsidRDefault="00AB7232" w:rsidP="00AB7232">
            <w:pPr>
              <w:jc w:val="center"/>
              <w:rPr>
                <w:rFonts w:asciiTheme="minorHAnsi" w:eastAsia="Arial" w:hAnsiTheme="minorHAnsi" w:cstheme="minorHAnsi"/>
                <w:w w:val="93"/>
                <w:sz w:val="18"/>
                <w:szCs w:val="18"/>
              </w:rPr>
            </w:pPr>
            <w:r w:rsidRPr="00AB7232">
              <w:rPr>
                <w:rFonts w:asciiTheme="minorHAnsi" w:eastAsia="Arial" w:hAnsiTheme="minorHAnsi" w:cstheme="minorHAnsi"/>
                <w:w w:val="94"/>
                <w:sz w:val="18"/>
                <w:szCs w:val="18"/>
              </w:rPr>
              <w:t>821</w:t>
            </w:r>
          </w:p>
        </w:tc>
        <w:tc>
          <w:tcPr>
            <w:tcW w:w="709" w:type="dxa"/>
            <w:tcBorders>
              <w:bottom w:val="single" w:sz="4" w:space="0" w:color="auto"/>
              <w:right w:val="single" w:sz="4" w:space="0" w:color="auto"/>
            </w:tcBorders>
            <w:shd w:val="clear" w:color="auto" w:fill="auto"/>
            <w:vAlign w:val="center"/>
          </w:tcPr>
          <w:p w14:paraId="7894D6EE" w14:textId="1A158486" w:rsidR="00AB7232" w:rsidRPr="00AB7232" w:rsidRDefault="00AB7232" w:rsidP="000F0F8F">
            <w:pPr>
              <w:jc w:val="center"/>
              <w:rPr>
                <w:rFonts w:asciiTheme="minorHAnsi" w:eastAsia="Arial" w:hAnsiTheme="minorHAnsi" w:cstheme="minorHAnsi"/>
                <w:w w:val="93"/>
                <w:sz w:val="18"/>
                <w:szCs w:val="18"/>
              </w:rPr>
            </w:pPr>
            <w:r w:rsidRPr="00AB7232">
              <w:rPr>
                <w:rFonts w:asciiTheme="minorHAnsi" w:eastAsia="Arial" w:hAnsiTheme="minorHAnsi" w:cstheme="minorHAnsi"/>
                <w:w w:val="98"/>
                <w:sz w:val="18"/>
                <w:szCs w:val="18"/>
              </w:rPr>
              <w:t>4</w:t>
            </w:r>
            <w:r w:rsidR="000F0F8F">
              <w:rPr>
                <w:rFonts w:asciiTheme="minorHAnsi" w:eastAsia="Arial" w:hAnsiTheme="minorHAnsi" w:cstheme="minorHAnsi"/>
                <w:w w:val="98"/>
                <w:sz w:val="18"/>
                <w:szCs w:val="18"/>
              </w:rPr>
              <w:t>598</w:t>
            </w:r>
          </w:p>
        </w:tc>
        <w:tc>
          <w:tcPr>
            <w:tcW w:w="708" w:type="dxa"/>
            <w:tcBorders>
              <w:left w:val="single" w:sz="4" w:space="0" w:color="auto"/>
              <w:bottom w:val="single" w:sz="4" w:space="0" w:color="auto"/>
            </w:tcBorders>
            <w:shd w:val="clear" w:color="auto" w:fill="D9D9D9" w:themeFill="background1" w:themeFillShade="D9"/>
            <w:vAlign w:val="center"/>
          </w:tcPr>
          <w:p w14:paraId="01067302" w14:textId="763860D0" w:rsidR="00AB7232" w:rsidRPr="00AB7232" w:rsidRDefault="00AB7232" w:rsidP="00AB7232">
            <w:pPr>
              <w:jc w:val="center"/>
              <w:rPr>
                <w:rFonts w:asciiTheme="minorHAnsi" w:hAnsiTheme="minorHAnsi" w:cstheme="minorHAnsi"/>
                <w:sz w:val="18"/>
                <w:szCs w:val="18"/>
              </w:rPr>
            </w:pPr>
            <w:r w:rsidRPr="00AB7232">
              <w:rPr>
                <w:rFonts w:asciiTheme="minorHAnsi" w:eastAsia="Arial" w:hAnsiTheme="minorHAnsi" w:cstheme="minorHAnsi"/>
                <w:w w:val="93"/>
                <w:sz w:val="18"/>
                <w:szCs w:val="18"/>
              </w:rPr>
              <w:t>2</w:t>
            </w:r>
            <w:r w:rsidR="000F0F8F">
              <w:rPr>
                <w:rFonts w:asciiTheme="minorHAnsi" w:eastAsia="Arial" w:hAnsiTheme="minorHAnsi" w:cstheme="minorHAnsi"/>
                <w:w w:val="93"/>
                <w:sz w:val="18"/>
                <w:szCs w:val="18"/>
              </w:rPr>
              <w:t>369</w:t>
            </w:r>
          </w:p>
        </w:tc>
        <w:tc>
          <w:tcPr>
            <w:tcW w:w="709" w:type="dxa"/>
            <w:tcBorders>
              <w:bottom w:val="single" w:sz="4" w:space="0" w:color="auto"/>
            </w:tcBorders>
            <w:shd w:val="clear" w:color="auto" w:fill="F2F2F2" w:themeFill="background1" w:themeFillShade="F2"/>
            <w:vAlign w:val="center"/>
          </w:tcPr>
          <w:p w14:paraId="6F76C1A8" w14:textId="77777777" w:rsidR="00AB7232" w:rsidRPr="00AB7232" w:rsidRDefault="00AB7232" w:rsidP="00AB7232">
            <w:pPr>
              <w:jc w:val="center"/>
              <w:rPr>
                <w:rFonts w:asciiTheme="minorHAnsi" w:eastAsia="Arial" w:hAnsiTheme="minorHAnsi" w:cstheme="minorHAnsi"/>
                <w:w w:val="95"/>
                <w:sz w:val="18"/>
                <w:szCs w:val="18"/>
              </w:rPr>
            </w:pPr>
            <w:r w:rsidRPr="00AB7232">
              <w:rPr>
                <w:rFonts w:asciiTheme="minorHAnsi" w:eastAsia="Arial" w:hAnsiTheme="minorHAnsi" w:cstheme="minorHAnsi"/>
                <w:w w:val="99"/>
                <w:sz w:val="18"/>
                <w:szCs w:val="18"/>
              </w:rPr>
              <w:t>0.0</w:t>
            </w:r>
          </w:p>
        </w:tc>
        <w:tc>
          <w:tcPr>
            <w:tcW w:w="851" w:type="dxa"/>
            <w:tcBorders>
              <w:bottom w:val="single" w:sz="4" w:space="0" w:color="auto"/>
            </w:tcBorders>
            <w:shd w:val="clear" w:color="auto" w:fill="F2F2F2" w:themeFill="background1" w:themeFillShade="F2"/>
            <w:vAlign w:val="center"/>
          </w:tcPr>
          <w:p w14:paraId="39F03122" w14:textId="45CEF513" w:rsidR="00AB7232" w:rsidRPr="00AB7232" w:rsidRDefault="004A2B27" w:rsidP="00AB7232">
            <w:pPr>
              <w:jc w:val="center"/>
              <w:rPr>
                <w:rFonts w:asciiTheme="minorHAnsi" w:hAnsiTheme="minorHAnsi" w:cstheme="minorHAnsi"/>
                <w:sz w:val="18"/>
                <w:szCs w:val="18"/>
              </w:rPr>
            </w:pPr>
            <w:r>
              <w:rPr>
                <w:rFonts w:asciiTheme="minorHAnsi" w:hAnsiTheme="minorHAnsi" w:cstheme="minorHAnsi"/>
                <w:sz w:val="18"/>
                <w:szCs w:val="18"/>
              </w:rPr>
              <w:t>0.0</w:t>
            </w:r>
          </w:p>
        </w:tc>
        <w:tc>
          <w:tcPr>
            <w:tcW w:w="567" w:type="dxa"/>
            <w:tcBorders>
              <w:bottom w:val="single" w:sz="4" w:space="0" w:color="auto"/>
            </w:tcBorders>
            <w:shd w:val="clear" w:color="auto" w:fill="auto"/>
            <w:vAlign w:val="center"/>
          </w:tcPr>
          <w:p w14:paraId="4E99C855" w14:textId="428FC72E" w:rsidR="00AB7232" w:rsidRPr="00AB7232" w:rsidRDefault="00AB7232" w:rsidP="00AB7232">
            <w:pPr>
              <w:jc w:val="center"/>
              <w:rPr>
                <w:rFonts w:asciiTheme="minorHAnsi" w:hAnsiTheme="minorHAnsi" w:cstheme="minorHAnsi"/>
                <w:sz w:val="18"/>
                <w:szCs w:val="18"/>
              </w:rPr>
            </w:pPr>
            <w:r w:rsidRPr="00AB7232">
              <w:rPr>
                <w:rFonts w:asciiTheme="minorHAnsi" w:eastAsia="Arial" w:hAnsiTheme="minorHAnsi" w:cstheme="minorHAnsi"/>
                <w:w w:val="95"/>
                <w:sz w:val="18"/>
                <w:szCs w:val="18"/>
              </w:rPr>
              <w:t>1053</w:t>
            </w:r>
          </w:p>
        </w:tc>
        <w:tc>
          <w:tcPr>
            <w:tcW w:w="567" w:type="dxa"/>
            <w:tcBorders>
              <w:bottom w:val="single" w:sz="4" w:space="0" w:color="auto"/>
              <w:right w:val="single" w:sz="4" w:space="0" w:color="auto"/>
            </w:tcBorders>
            <w:shd w:val="clear" w:color="auto" w:fill="auto"/>
            <w:vAlign w:val="center"/>
          </w:tcPr>
          <w:p w14:paraId="63D557B6" w14:textId="2D165C20" w:rsidR="00AB7232" w:rsidRPr="00AB7232" w:rsidRDefault="00AB7232" w:rsidP="000F0F8F">
            <w:pPr>
              <w:jc w:val="center"/>
              <w:rPr>
                <w:rFonts w:asciiTheme="minorHAnsi" w:eastAsia="Arial" w:hAnsiTheme="minorHAnsi" w:cstheme="minorHAnsi"/>
                <w:w w:val="98"/>
                <w:sz w:val="18"/>
                <w:szCs w:val="18"/>
              </w:rPr>
            </w:pPr>
            <w:r w:rsidRPr="00AB7232">
              <w:rPr>
                <w:rFonts w:asciiTheme="minorHAnsi" w:eastAsia="Arial" w:hAnsiTheme="minorHAnsi" w:cstheme="minorHAnsi"/>
                <w:w w:val="98"/>
                <w:sz w:val="18"/>
                <w:szCs w:val="18"/>
              </w:rPr>
              <w:t>3</w:t>
            </w:r>
            <w:r w:rsidR="000F0F8F">
              <w:rPr>
                <w:rFonts w:asciiTheme="minorHAnsi" w:eastAsia="Arial" w:hAnsiTheme="minorHAnsi" w:cstheme="minorHAnsi"/>
                <w:w w:val="98"/>
                <w:sz w:val="18"/>
                <w:szCs w:val="18"/>
              </w:rPr>
              <w:t>892</w:t>
            </w:r>
          </w:p>
        </w:tc>
        <w:tc>
          <w:tcPr>
            <w:tcW w:w="708" w:type="dxa"/>
            <w:tcBorders>
              <w:left w:val="single" w:sz="4" w:space="0" w:color="auto"/>
              <w:bottom w:val="single" w:sz="4" w:space="0" w:color="auto"/>
            </w:tcBorders>
            <w:shd w:val="clear" w:color="auto" w:fill="D9D9D9" w:themeFill="background1" w:themeFillShade="D9"/>
            <w:vAlign w:val="center"/>
          </w:tcPr>
          <w:p w14:paraId="7CA73CB1" w14:textId="08B0D65F" w:rsidR="00AB7232" w:rsidRPr="00AB7232" w:rsidRDefault="000F0F8F" w:rsidP="00AB7232">
            <w:pPr>
              <w:jc w:val="center"/>
              <w:rPr>
                <w:rFonts w:asciiTheme="minorHAnsi" w:hAnsiTheme="minorHAnsi" w:cstheme="minorHAnsi"/>
                <w:sz w:val="18"/>
                <w:szCs w:val="18"/>
              </w:rPr>
            </w:pPr>
            <w:r>
              <w:rPr>
                <w:rFonts w:asciiTheme="minorHAnsi" w:eastAsia="Arial" w:hAnsiTheme="minorHAnsi" w:cstheme="minorHAnsi"/>
                <w:w w:val="98"/>
                <w:sz w:val="18"/>
                <w:szCs w:val="18"/>
              </w:rPr>
              <w:t>1870</w:t>
            </w:r>
          </w:p>
        </w:tc>
        <w:tc>
          <w:tcPr>
            <w:tcW w:w="709" w:type="dxa"/>
            <w:tcBorders>
              <w:bottom w:val="single" w:sz="4" w:space="0" w:color="auto"/>
            </w:tcBorders>
            <w:shd w:val="clear" w:color="auto" w:fill="F2F2F2" w:themeFill="background1" w:themeFillShade="F2"/>
            <w:vAlign w:val="center"/>
          </w:tcPr>
          <w:p w14:paraId="36D04E02" w14:textId="77777777" w:rsidR="00AB7232" w:rsidRPr="00AB7232" w:rsidRDefault="00AB7232" w:rsidP="00AB7232">
            <w:pPr>
              <w:jc w:val="center"/>
              <w:rPr>
                <w:rFonts w:asciiTheme="minorHAnsi" w:eastAsia="Arial" w:hAnsiTheme="minorHAnsi" w:cstheme="minorHAnsi"/>
                <w:w w:val="98"/>
                <w:sz w:val="18"/>
                <w:szCs w:val="18"/>
              </w:rPr>
            </w:pPr>
            <w:r w:rsidRPr="00AB7232">
              <w:rPr>
                <w:rFonts w:asciiTheme="minorHAnsi" w:eastAsia="Arial" w:hAnsiTheme="minorHAnsi" w:cstheme="minorHAnsi"/>
                <w:w w:val="99"/>
                <w:sz w:val="18"/>
                <w:szCs w:val="18"/>
              </w:rPr>
              <w:t>0.0</w:t>
            </w:r>
          </w:p>
        </w:tc>
        <w:tc>
          <w:tcPr>
            <w:tcW w:w="851" w:type="dxa"/>
            <w:tcBorders>
              <w:bottom w:val="single" w:sz="4" w:space="0" w:color="auto"/>
            </w:tcBorders>
            <w:shd w:val="clear" w:color="auto" w:fill="F2F2F2" w:themeFill="background1" w:themeFillShade="F2"/>
            <w:vAlign w:val="center"/>
          </w:tcPr>
          <w:p w14:paraId="704D785E" w14:textId="3B54CFE0" w:rsidR="00AB7232" w:rsidRPr="00AB7232" w:rsidRDefault="004A2B27" w:rsidP="00AB7232">
            <w:pPr>
              <w:jc w:val="center"/>
              <w:rPr>
                <w:rFonts w:asciiTheme="minorHAnsi" w:hAnsiTheme="minorHAnsi" w:cstheme="minorHAnsi"/>
                <w:sz w:val="18"/>
                <w:szCs w:val="18"/>
              </w:rPr>
            </w:pPr>
            <w:r>
              <w:rPr>
                <w:rFonts w:asciiTheme="minorHAnsi" w:hAnsiTheme="minorHAnsi" w:cstheme="minorHAnsi"/>
                <w:sz w:val="18"/>
                <w:szCs w:val="18"/>
              </w:rPr>
              <w:t>0.0</w:t>
            </w:r>
          </w:p>
        </w:tc>
        <w:tc>
          <w:tcPr>
            <w:tcW w:w="567" w:type="dxa"/>
            <w:tcBorders>
              <w:bottom w:val="single" w:sz="4" w:space="0" w:color="auto"/>
            </w:tcBorders>
            <w:shd w:val="clear" w:color="auto" w:fill="auto"/>
            <w:vAlign w:val="center"/>
          </w:tcPr>
          <w:p w14:paraId="670F9F96" w14:textId="5C8E5649" w:rsidR="00AB7232" w:rsidRPr="00AB7232" w:rsidRDefault="00AB7232" w:rsidP="000F0F8F">
            <w:pPr>
              <w:ind w:right="40"/>
              <w:jc w:val="center"/>
              <w:rPr>
                <w:rFonts w:asciiTheme="minorHAnsi" w:hAnsiTheme="minorHAnsi" w:cstheme="minorHAnsi"/>
                <w:sz w:val="18"/>
                <w:szCs w:val="18"/>
              </w:rPr>
            </w:pPr>
            <w:r w:rsidRPr="00AB7232">
              <w:rPr>
                <w:rFonts w:asciiTheme="minorHAnsi" w:eastAsia="Arial" w:hAnsiTheme="minorHAnsi" w:cstheme="minorHAnsi"/>
                <w:w w:val="98"/>
                <w:sz w:val="18"/>
                <w:szCs w:val="18"/>
              </w:rPr>
              <w:t>14</w:t>
            </w:r>
            <w:r w:rsidR="000F0F8F">
              <w:rPr>
                <w:rFonts w:asciiTheme="minorHAnsi" w:eastAsia="Arial" w:hAnsiTheme="minorHAnsi" w:cstheme="minorHAnsi"/>
                <w:w w:val="98"/>
                <w:sz w:val="18"/>
                <w:szCs w:val="18"/>
              </w:rPr>
              <w:t>93</w:t>
            </w:r>
          </w:p>
        </w:tc>
        <w:tc>
          <w:tcPr>
            <w:tcW w:w="567" w:type="dxa"/>
            <w:tcBorders>
              <w:bottom w:val="single" w:sz="4" w:space="0" w:color="auto"/>
              <w:right w:val="single" w:sz="4" w:space="0" w:color="auto"/>
            </w:tcBorders>
            <w:vAlign w:val="center"/>
          </w:tcPr>
          <w:p w14:paraId="30FF50D6" w14:textId="68ABB2B3" w:rsidR="00AB7232" w:rsidRPr="00AB7232" w:rsidRDefault="00AB7232" w:rsidP="000F0F8F">
            <w:pPr>
              <w:ind w:right="40"/>
              <w:jc w:val="center"/>
              <w:rPr>
                <w:rFonts w:asciiTheme="minorHAnsi" w:eastAsia="Arial" w:hAnsiTheme="minorHAnsi" w:cstheme="minorHAnsi"/>
                <w:w w:val="93"/>
                <w:sz w:val="18"/>
                <w:szCs w:val="18"/>
              </w:rPr>
            </w:pPr>
            <w:r w:rsidRPr="00AB7232">
              <w:rPr>
                <w:rFonts w:asciiTheme="minorHAnsi" w:eastAsia="Arial" w:hAnsiTheme="minorHAnsi" w:cstheme="minorHAnsi"/>
                <w:w w:val="93"/>
                <w:sz w:val="18"/>
                <w:szCs w:val="18"/>
              </w:rPr>
              <w:t>2</w:t>
            </w:r>
            <w:r w:rsidR="000F0F8F">
              <w:rPr>
                <w:rFonts w:asciiTheme="minorHAnsi" w:eastAsia="Arial" w:hAnsiTheme="minorHAnsi" w:cstheme="minorHAnsi"/>
                <w:w w:val="93"/>
                <w:sz w:val="18"/>
                <w:szCs w:val="18"/>
              </w:rPr>
              <w:t>680</w:t>
            </w:r>
          </w:p>
        </w:tc>
      </w:tr>
      <w:tr w:rsidR="00AB7232" w:rsidRPr="00AB7232" w14:paraId="13027114" w14:textId="4DCCF7C2" w:rsidTr="00840AED">
        <w:trPr>
          <w:trHeight w:val="576"/>
        </w:trPr>
        <w:tc>
          <w:tcPr>
            <w:tcW w:w="1124" w:type="dxa"/>
            <w:tcBorders>
              <w:top w:val="single" w:sz="4" w:space="0" w:color="auto"/>
              <w:left w:val="single" w:sz="8" w:space="0" w:color="auto"/>
              <w:bottom w:val="single" w:sz="4" w:space="0" w:color="auto"/>
              <w:right w:val="single" w:sz="8" w:space="0" w:color="auto"/>
            </w:tcBorders>
            <w:shd w:val="clear" w:color="auto" w:fill="auto"/>
            <w:vAlign w:val="center"/>
          </w:tcPr>
          <w:p w14:paraId="4FD926D1" w14:textId="7D38C8E8" w:rsidR="00AB7232" w:rsidRPr="00AB7232" w:rsidRDefault="00AB7232" w:rsidP="00AB7232">
            <w:pPr>
              <w:ind w:left="-13"/>
              <w:jc w:val="center"/>
              <w:rPr>
                <w:rFonts w:asciiTheme="minorHAnsi" w:eastAsia="Arial" w:hAnsiTheme="minorHAnsi" w:cstheme="minorHAnsi"/>
                <w:b/>
                <w:sz w:val="18"/>
                <w:szCs w:val="18"/>
              </w:rPr>
            </w:pPr>
            <w:r w:rsidRPr="00AB7232">
              <w:rPr>
                <w:rFonts w:asciiTheme="minorHAnsi" w:eastAsia="Arial" w:hAnsiTheme="minorHAnsi" w:cstheme="minorHAnsi"/>
                <w:b/>
                <w:sz w:val="18"/>
                <w:szCs w:val="18"/>
              </w:rPr>
              <w:t>Forest Loss</w:t>
            </w:r>
            <w:r w:rsidR="00840AED">
              <w:rPr>
                <w:rFonts w:asciiTheme="minorHAnsi" w:eastAsia="Arial" w:hAnsiTheme="minorHAnsi" w:cstheme="minorHAnsi"/>
                <w:b/>
                <w:sz w:val="18"/>
                <w:szCs w:val="18"/>
              </w:rPr>
              <w:t xml:space="preserve"> 2001-2008</w:t>
            </w:r>
          </w:p>
        </w:tc>
        <w:tc>
          <w:tcPr>
            <w:tcW w:w="709" w:type="dxa"/>
            <w:tcBorders>
              <w:top w:val="single" w:sz="4" w:space="0" w:color="auto"/>
              <w:bottom w:val="single" w:sz="4" w:space="0" w:color="auto"/>
            </w:tcBorders>
            <w:shd w:val="clear" w:color="auto" w:fill="D9D9D9" w:themeFill="background1" w:themeFillShade="D9"/>
            <w:vAlign w:val="center"/>
          </w:tcPr>
          <w:p w14:paraId="58B30F31" w14:textId="1CBD7925" w:rsidR="00AB7232" w:rsidRPr="00AB7232" w:rsidRDefault="00D94D88" w:rsidP="00AB7232">
            <w:pPr>
              <w:jc w:val="center"/>
              <w:rPr>
                <w:rFonts w:asciiTheme="minorHAnsi" w:eastAsia="Arial" w:hAnsiTheme="minorHAnsi" w:cstheme="minorHAnsi"/>
                <w:w w:val="93"/>
                <w:sz w:val="18"/>
                <w:szCs w:val="18"/>
              </w:rPr>
            </w:pPr>
            <w:r>
              <w:rPr>
                <w:rFonts w:asciiTheme="minorHAnsi" w:eastAsia="Arial" w:hAnsiTheme="minorHAnsi" w:cstheme="minorHAnsi"/>
                <w:w w:val="95"/>
                <w:sz w:val="18"/>
                <w:szCs w:val="18"/>
              </w:rPr>
              <w:t>2.7</w:t>
            </w:r>
            <w:r w:rsidR="00AB7232" w:rsidRPr="00AB7232">
              <w:rPr>
                <w:rFonts w:asciiTheme="minorHAnsi" w:eastAsia="Arial" w:hAnsiTheme="minorHAnsi" w:cstheme="minorHAnsi"/>
                <w:w w:val="95"/>
                <w:sz w:val="18"/>
                <w:szCs w:val="18"/>
              </w:rPr>
              <w:t>%</w:t>
            </w:r>
          </w:p>
        </w:tc>
        <w:tc>
          <w:tcPr>
            <w:tcW w:w="709" w:type="dxa"/>
            <w:tcBorders>
              <w:top w:val="single" w:sz="4" w:space="0" w:color="auto"/>
              <w:bottom w:val="single" w:sz="4" w:space="0" w:color="auto"/>
            </w:tcBorders>
            <w:shd w:val="clear" w:color="auto" w:fill="auto"/>
            <w:vAlign w:val="center"/>
          </w:tcPr>
          <w:p w14:paraId="685AC0E3" w14:textId="77777777" w:rsidR="00AB7232" w:rsidRPr="00AB7232" w:rsidRDefault="00AB7232" w:rsidP="00AB7232">
            <w:pPr>
              <w:jc w:val="center"/>
              <w:rPr>
                <w:rFonts w:asciiTheme="minorHAnsi" w:eastAsia="Arial" w:hAnsiTheme="minorHAnsi" w:cstheme="minorHAnsi"/>
                <w:w w:val="93"/>
                <w:sz w:val="18"/>
                <w:szCs w:val="18"/>
              </w:rPr>
            </w:pPr>
            <w:r w:rsidRPr="00AB7232">
              <w:rPr>
                <w:rFonts w:asciiTheme="minorHAnsi" w:eastAsia="Arial" w:hAnsiTheme="minorHAnsi" w:cstheme="minorHAnsi"/>
                <w:w w:val="94"/>
                <w:sz w:val="18"/>
                <w:szCs w:val="18"/>
              </w:rPr>
              <w:t>0</w:t>
            </w:r>
          </w:p>
        </w:tc>
        <w:tc>
          <w:tcPr>
            <w:tcW w:w="709" w:type="dxa"/>
            <w:tcBorders>
              <w:top w:val="single" w:sz="4" w:space="0" w:color="auto"/>
              <w:bottom w:val="single" w:sz="4" w:space="0" w:color="auto"/>
              <w:right w:val="single" w:sz="4" w:space="0" w:color="auto"/>
            </w:tcBorders>
            <w:shd w:val="clear" w:color="auto" w:fill="auto"/>
            <w:vAlign w:val="center"/>
          </w:tcPr>
          <w:p w14:paraId="7CA6A87E" w14:textId="77777777" w:rsidR="00AB7232" w:rsidRPr="00AB7232" w:rsidRDefault="00AB7232" w:rsidP="00AB7232">
            <w:pPr>
              <w:jc w:val="center"/>
              <w:rPr>
                <w:rFonts w:asciiTheme="minorHAnsi" w:eastAsia="Arial" w:hAnsiTheme="minorHAnsi" w:cstheme="minorHAnsi"/>
                <w:w w:val="93"/>
                <w:sz w:val="18"/>
                <w:szCs w:val="18"/>
              </w:rPr>
            </w:pPr>
            <w:r w:rsidRPr="00AB7232">
              <w:rPr>
                <w:rFonts w:asciiTheme="minorHAnsi" w:eastAsia="Arial" w:hAnsiTheme="minorHAnsi" w:cstheme="minorHAnsi"/>
                <w:w w:val="98"/>
                <w:sz w:val="18"/>
                <w:szCs w:val="18"/>
              </w:rPr>
              <w:t>1</w:t>
            </w:r>
          </w:p>
        </w:tc>
        <w:tc>
          <w:tcPr>
            <w:tcW w:w="708" w:type="dxa"/>
            <w:tcBorders>
              <w:top w:val="single" w:sz="4" w:space="0" w:color="auto"/>
              <w:left w:val="single" w:sz="4" w:space="0" w:color="auto"/>
              <w:bottom w:val="single" w:sz="4" w:space="0" w:color="auto"/>
            </w:tcBorders>
            <w:shd w:val="clear" w:color="auto" w:fill="D9D9D9" w:themeFill="background1" w:themeFillShade="D9"/>
            <w:vAlign w:val="center"/>
          </w:tcPr>
          <w:p w14:paraId="209AD66C" w14:textId="703C0AB6" w:rsidR="00AB7232" w:rsidRPr="00AB7232" w:rsidRDefault="00D94D88" w:rsidP="00AB7232">
            <w:pPr>
              <w:jc w:val="center"/>
              <w:rPr>
                <w:rFonts w:asciiTheme="minorHAnsi" w:eastAsia="Arial" w:hAnsiTheme="minorHAnsi" w:cstheme="minorHAnsi"/>
                <w:w w:val="93"/>
                <w:sz w:val="18"/>
                <w:szCs w:val="18"/>
              </w:rPr>
            </w:pPr>
            <w:r>
              <w:rPr>
                <w:rFonts w:asciiTheme="minorHAnsi" w:eastAsia="Arial" w:hAnsiTheme="minorHAnsi" w:cstheme="minorHAnsi"/>
                <w:w w:val="93"/>
                <w:sz w:val="18"/>
                <w:szCs w:val="18"/>
              </w:rPr>
              <w:t>0.4</w:t>
            </w:r>
            <w:r w:rsidR="00AB7232" w:rsidRPr="00AB7232">
              <w:rPr>
                <w:rFonts w:asciiTheme="minorHAnsi" w:eastAsia="Arial" w:hAnsiTheme="minorHAnsi" w:cstheme="minorHAnsi"/>
                <w:w w:val="93"/>
                <w:sz w:val="18"/>
                <w:szCs w:val="18"/>
              </w:rPr>
              <w:t>%</w:t>
            </w:r>
          </w:p>
        </w:tc>
        <w:tc>
          <w:tcPr>
            <w:tcW w:w="709" w:type="dxa"/>
            <w:tcBorders>
              <w:top w:val="single" w:sz="4" w:space="0" w:color="auto"/>
              <w:bottom w:val="single" w:sz="4" w:space="0" w:color="auto"/>
            </w:tcBorders>
            <w:shd w:val="clear" w:color="auto" w:fill="F2F2F2" w:themeFill="background1" w:themeFillShade="F2"/>
            <w:vAlign w:val="center"/>
          </w:tcPr>
          <w:p w14:paraId="6F20AF65" w14:textId="77777777" w:rsidR="00AB7232" w:rsidRPr="00AB7232" w:rsidRDefault="00AB7232" w:rsidP="00AB7232">
            <w:pPr>
              <w:jc w:val="center"/>
              <w:rPr>
                <w:rFonts w:asciiTheme="minorHAnsi" w:eastAsia="Arial" w:hAnsiTheme="minorHAnsi" w:cstheme="minorHAnsi"/>
                <w:w w:val="95"/>
                <w:sz w:val="18"/>
                <w:szCs w:val="18"/>
              </w:rPr>
            </w:pPr>
            <w:r w:rsidRPr="00AB7232">
              <w:rPr>
                <w:rFonts w:asciiTheme="minorHAnsi" w:eastAsia="Arial" w:hAnsiTheme="minorHAnsi" w:cstheme="minorHAnsi"/>
                <w:w w:val="99"/>
                <w:sz w:val="18"/>
                <w:szCs w:val="18"/>
              </w:rPr>
              <w:t>0.0</w:t>
            </w:r>
          </w:p>
        </w:tc>
        <w:tc>
          <w:tcPr>
            <w:tcW w:w="851" w:type="dxa"/>
            <w:tcBorders>
              <w:top w:val="single" w:sz="4" w:space="0" w:color="auto"/>
              <w:bottom w:val="single" w:sz="4" w:space="0" w:color="auto"/>
            </w:tcBorders>
            <w:shd w:val="clear" w:color="auto" w:fill="F2F2F2" w:themeFill="background1" w:themeFillShade="F2"/>
            <w:vAlign w:val="center"/>
          </w:tcPr>
          <w:p w14:paraId="53F59E71" w14:textId="06BDA147" w:rsidR="00AB7232" w:rsidRPr="00AB7232" w:rsidRDefault="00001936" w:rsidP="00AB7232">
            <w:pPr>
              <w:jc w:val="center"/>
              <w:rPr>
                <w:rFonts w:asciiTheme="minorHAnsi" w:eastAsia="Arial" w:hAnsiTheme="minorHAnsi" w:cstheme="minorHAnsi"/>
                <w:w w:val="95"/>
                <w:sz w:val="18"/>
                <w:szCs w:val="18"/>
              </w:rPr>
            </w:pPr>
            <w:r>
              <w:rPr>
                <w:rFonts w:asciiTheme="minorHAnsi" w:eastAsia="Arial" w:hAnsiTheme="minorHAnsi" w:cstheme="minorHAnsi"/>
                <w:w w:val="95"/>
                <w:sz w:val="18"/>
                <w:szCs w:val="18"/>
              </w:rPr>
              <w:t>0.0</w:t>
            </w:r>
          </w:p>
        </w:tc>
        <w:tc>
          <w:tcPr>
            <w:tcW w:w="567" w:type="dxa"/>
            <w:tcBorders>
              <w:top w:val="single" w:sz="4" w:space="0" w:color="auto"/>
              <w:bottom w:val="single" w:sz="4" w:space="0" w:color="auto"/>
            </w:tcBorders>
            <w:shd w:val="clear" w:color="auto" w:fill="auto"/>
            <w:vAlign w:val="center"/>
          </w:tcPr>
          <w:p w14:paraId="10CC2C7F" w14:textId="4210CF3B" w:rsidR="00AB7232" w:rsidRPr="00AB7232" w:rsidRDefault="00AB7232" w:rsidP="00AB7232">
            <w:pPr>
              <w:jc w:val="center"/>
              <w:rPr>
                <w:rFonts w:asciiTheme="minorHAnsi" w:eastAsia="Arial" w:hAnsiTheme="minorHAnsi" w:cstheme="minorHAnsi"/>
                <w:w w:val="98"/>
                <w:sz w:val="18"/>
                <w:szCs w:val="18"/>
              </w:rPr>
            </w:pPr>
            <w:r w:rsidRPr="00AB7232">
              <w:rPr>
                <w:rFonts w:asciiTheme="minorHAnsi" w:eastAsia="Arial" w:hAnsiTheme="minorHAnsi" w:cstheme="minorHAnsi"/>
                <w:w w:val="95"/>
                <w:sz w:val="18"/>
                <w:szCs w:val="18"/>
              </w:rPr>
              <w:t>0</w:t>
            </w:r>
          </w:p>
        </w:tc>
        <w:tc>
          <w:tcPr>
            <w:tcW w:w="567" w:type="dxa"/>
            <w:tcBorders>
              <w:top w:val="single" w:sz="4" w:space="0" w:color="auto"/>
              <w:bottom w:val="single" w:sz="4" w:space="0" w:color="auto"/>
              <w:right w:val="single" w:sz="4" w:space="0" w:color="auto"/>
            </w:tcBorders>
            <w:shd w:val="clear" w:color="auto" w:fill="auto"/>
            <w:vAlign w:val="center"/>
          </w:tcPr>
          <w:p w14:paraId="3A5777F6" w14:textId="19EADC42" w:rsidR="00AB7232" w:rsidRPr="00AB7232" w:rsidRDefault="00AB7232" w:rsidP="00AB7232">
            <w:pPr>
              <w:jc w:val="center"/>
              <w:rPr>
                <w:rFonts w:asciiTheme="minorHAnsi" w:eastAsia="Arial" w:hAnsiTheme="minorHAnsi" w:cstheme="minorHAnsi"/>
                <w:w w:val="98"/>
                <w:sz w:val="18"/>
                <w:szCs w:val="18"/>
              </w:rPr>
            </w:pPr>
            <w:r w:rsidRPr="00AB7232">
              <w:rPr>
                <w:rFonts w:asciiTheme="minorHAnsi" w:eastAsia="Arial" w:hAnsiTheme="minorHAnsi" w:cstheme="minorHAnsi"/>
                <w:w w:val="98"/>
                <w:sz w:val="18"/>
                <w:szCs w:val="18"/>
              </w:rPr>
              <w:t>1</w:t>
            </w:r>
          </w:p>
        </w:tc>
        <w:tc>
          <w:tcPr>
            <w:tcW w:w="708" w:type="dxa"/>
            <w:tcBorders>
              <w:top w:val="single" w:sz="4" w:space="0" w:color="auto"/>
              <w:left w:val="single" w:sz="4" w:space="0" w:color="auto"/>
              <w:bottom w:val="single" w:sz="4" w:space="0" w:color="auto"/>
            </w:tcBorders>
            <w:shd w:val="clear" w:color="auto" w:fill="D9D9D9" w:themeFill="background1" w:themeFillShade="D9"/>
            <w:vAlign w:val="center"/>
          </w:tcPr>
          <w:p w14:paraId="03D3B6A4" w14:textId="19C11028" w:rsidR="00AB7232" w:rsidRPr="00AB7232" w:rsidRDefault="00D94D88" w:rsidP="00AB7232">
            <w:pPr>
              <w:jc w:val="center"/>
              <w:rPr>
                <w:rFonts w:asciiTheme="minorHAnsi" w:eastAsia="Arial" w:hAnsiTheme="minorHAnsi" w:cstheme="minorHAnsi"/>
                <w:w w:val="98"/>
                <w:sz w:val="18"/>
                <w:szCs w:val="18"/>
              </w:rPr>
            </w:pPr>
            <w:r>
              <w:rPr>
                <w:rFonts w:asciiTheme="minorHAnsi" w:eastAsia="Arial" w:hAnsiTheme="minorHAnsi" w:cstheme="minorHAnsi"/>
                <w:w w:val="98"/>
                <w:sz w:val="18"/>
                <w:szCs w:val="18"/>
              </w:rPr>
              <w:t>8</w:t>
            </w:r>
            <w:r w:rsidR="00AB7232" w:rsidRPr="00AB7232">
              <w:rPr>
                <w:rFonts w:asciiTheme="minorHAnsi" w:eastAsia="Arial" w:hAnsiTheme="minorHAnsi" w:cstheme="minorHAnsi"/>
                <w:w w:val="98"/>
                <w:sz w:val="18"/>
                <w:szCs w:val="18"/>
              </w:rPr>
              <w:t>%</w:t>
            </w:r>
          </w:p>
        </w:tc>
        <w:tc>
          <w:tcPr>
            <w:tcW w:w="709" w:type="dxa"/>
            <w:tcBorders>
              <w:top w:val="single" w:sz="4" w:space="0" w:color="auto"/>
              <w:bottom w:val="single" w:sz="4" w:space="0" w:color="auto"/>
            </w:tcBorders>
            <w:shd w:val="clear" w:color="auto" w:fill="F2F2F2" w:themeFill="background1" w:themeFillShade="F2"/>
            <w:vAlign w:val="center"/>
          </w:tcPr>
          <w:p w14:paraId="6C127563" w14:textId="77777777" w:rsidR="00AB7232" w:rsidRPr="00AB7232" w:rsidRDefault="00AB7232" w:rsidP="00AB7232">
            <w:pPr>
              <w:jc w:val="center"/>
              <w:rPr>
                <w:rFonts w:asciiTheme="minorHAnsi" w:eastAsia="Arial" w:hAnsiTheme="minorHAnsi" w:cstheme="minorHAnsi"/>
                <w:w w:val="98"/>
                <w:sz w:val="18"/>
                <w:szCs w:val="18"/>
              </w:rPr>
            </w:pPr>
            <w:r w:rsidRPr="00AB7232">
              <w:rPr>
                <w:rFonts w:asciiTheme="minorHAnsi" w:eastAsia="Arial" w:hAnsiTheme="minorHAnsi" w:cstheme="minorHAnsi"/>
                <w:w w:val="99"/>
                <w:sz w:val="18"/>
                <w:szCs w:val="18"/>
              </w:rPr>
              <w:t>0.0</w:t>
            </w:r>
          </w:p>
        </w:tc>
        <w:tc>
          <w:tcPr>
            <w:tcW w:w="851" w:type="dxa"/>
            <w:tcBorders>
              <w:top w:val="single" w:sz="4" w:space="0" w:color="auto"/>
              <w:bottom w:val="single" w:sz="4" w:space="0" w:color="auto"/>
            </w:tcBorders>
            <w:shd w:val="clear" w:color="auto" w:fill="F2F2F2" w:themeFill="background1" w:themeFillShade="F2"/>
            <w:vAlign w:val="center"/>
          </w:tcPr>
          <w:p w14:paraId="1B2E3F91" w14:textId="40D0623D" w:rsidR="00AB7232" w:rsidRPr="00AB7232" w:rsidRDefault="00001936" w:rsidP="00AB7232">
            <w:pPr>
              <w:jc w:val="center"/>
              <w:rPr>
                <w:rFonts w:asciiTheme="minorHAnsi" w:eastAsia="Arial" w:hAnsiTheme="minorHAnsi" w:cstheme="minorHAnsi"/>
                <w:w w:val="98"/>
                <w:sz w:val="18"/>
                <w:szCs w:val="18"/>
              </w:rPr>
            </w:pPr>
            <w:r>
              <w:rPr>
                <w:rFonts w:asciiTheme="minorHAnsi" w:eastAsia="Arial" w:hAnsiTheme="minorHAnsi" w:cstheme="minorHAnsi"/>
                <w:w w:val="98"/>
                <w:sz w:val="18"/>
                <w:szCs w:val="18"/>
              </w:rPr>
              <w:t>0.0</w:t>
            </w:r>
          </w:p>
        </w:tc>
        <w:tc>
          <w:tcPr>
            <w:tcW w:w="567" w:type="dxa"/>
            <w:tcBorders>
              <w:top w:val="single" w:sz="4" w:space="0" w:color="auto"/>
              <w:bottom w:val="single" w:sz="4" w:space="0" w:color="auto"/>
            </w:tcBorders>
            <w:shd w:val="clear" w:color="auto" w:fill="auto"/>
            <w:vAlign w:val="center"/>
          </w:tcPr>
          <w:p w14:paraId="58496708" w14:textId="19A3CC19" w:rsidR="00AB7232" w:rsidRPr="00AB7232" w:rsidRDefault="00AB7232" w:rsidP="00AB7232">
            <w:pPr>
              <w:ind w:right="40"/>
              <w:jc w:val="center"/>
              <w:rPr>
                <w:rFonts w:asciiTheme="minorHAnsi" w:eastAsia="Arial" w:hAnsiTheme="minorHAnsi" w:cstheme="minorHAnsi"/>
                <w:w w:val="93"/>
                <w:sz w:val="18"/>
                <w:szCs w:val="18"/>
              </w:rPr>
            </w:pPr>
            <w:r w:rsidRPr="00AB7232">
              <w:rPr>
                <w:rFonts w:asciiTheme="minorHAnsi" w:eastAsia="Arial" w:hAnsiTheme="minorHAnsi" w:cstheme="minorHAnsi"/>
                <w:w w:val="98"/>
                <w:sz w:val="18"/>
                <w:szCs w:val="18"/>
              </w:rPr>
              <w:t>0</w:t>
            </w:r>
          </w:p>
        </w:tc>
        <w:tc>
          <w:tcPr>
            <w:tcW w:w="567" w:type="dxa"/>
            <w:tcBorders>
              <w:top w:val="single" w:sz="4" w:space="0" w:color="auto"/>
              <w:bottom w:val="single" w:sz="4" w:space="0" w:color="auto"/>
              <w:right w:val="single" w:sz="4" w:space="0" w:color="auto"/>
            </w:tcBorders>
            <w:vAlign w:val="center"/>
          </w:tcPr>
          <w:p w14:paraId="4B49BB65" w14:textId="3BD98CE9" w:rsidR="00AB7232" w:rsidRPr="00AB7232" w:rsidRDefault="00AB7232" w:rsidP="00AB7232">
            <w:pPr>
              <w:ind w:right="40"/>
              <w:jc w:val="center"/>
              <w:rPr>
                <w:rFonts w:asciiTheme="minorHAnsi" w:eastAsia="Arial" w:hAnsiTheme="minorHAnsi" w:cstheme="minorHAnsi"/>
                <w:w w:val="93"/>
                <w:sz w:val="18"/>
                <w:szCs w:val="18"/>
              </w:rPr>
            </w:pPr>
            <w:r w:rsidRPr="00AB7232">
              <w:rPr>
                <w:rFonts w:asciiTheme="minorHAnsi" w:eastAsia="Arial" w:hAnsiTheme="minorHAnsi" w:cstheme="minorHAnsi"/>
                <w:w w:val="93"/>
                <w:sz w:val="18"/>
                <w:szCs w:val="18"/>
              </w:rPr>
              <w:t>1</w:t>
            </w:r>
          </w:p>
        </w:tc>
      </w:tr>
    </w:tbl>
    <w:p w14:paraId="5FB8D791" w14:textId="7C85DCF7" w:rsidR="00CE76A9" w:rsidRPr="005C1C9B" w:rsidRDefault="00CE76A9" w:rsidP="006559A0">
      <w:pPr>
        <w:ind w:firstLine="180"/>
        <w:rPr>
          <w:rFonts w:asciiTheme="minorHAnsi" w:hAnsiTheme="minorHAnsi"/>
          <w:sz w:val="20"/>
          <w:szCs w:val="24"/>
          <w:lang w:val="en-GB"/>
        </w:rPr>
      </w:pPr>
      <w:r>
        <w:rPr>
          <w:rFonts w:asciiTheme="minorHAnsi" w:eastAsia="Arial" w:hAnsiTheme="minorHAnsi" w:cs="Arial"/>
          <w:sz w:val="20"/>
          <w:szCs w:val="24"/>
          <w:lang w:val="en-GB"/>
        </w:rPr>
        <w:t>*P-value</w:t>
      </w:r>
      <w:r w:rsidR="006559A0">
        <w:rPr>
          <w:rFonts w:asciiTheme="minorHAnsi" w:eastAsia="Arial" w:hAnsiTheme="minorHAnsi" w:cs="Arial"/>
          <w:sz w:val="20"/>
          <w:szCs w:val="24"/>
          <w:lang w:val="en-GB"/>
        </w:rPr>
        <w:t>s</w:t>
      </w:r>
      <w:r>
        <w:rPr>
          <w:rFonts w:asciiTheme="minorHAnsi" w:eastAsia="Arial" w:hAnsiTheme="minorHAnsi" w:cs="Arial"/>
          <w:sz w:val="20"/>
          <w:szCs w:val="24"/>
          <w:lang w:val="en-GB"/>
        </w:rPr>
        <w:t xml:space="preserve"> for difference</w:t>
      </w:r>
      <w:r w:rsidR="006559A0">
        <w:rPr>
          <w:rFonts w:asciiTheme="minorHAnsi" w:eastAsia="Arial" w:hAnsiTheme="minorHAnsi" w:cs="Arial"/>
          <w:sz w:val="20"/>
          <w:szCs w:val="24"/>
          <w:lang w:val="en-GB"/>
        </w:rPr>
        <w:t>s</w:t>
      </w:r>
      <w:r>
        <w:rPr>
          <w:rFonts w:asciiTheme="minorHAnsi" w:eastAsia="Arial" w:hAnsiTheme="minorHAnsi" w:cs="Arial"/>
          <w:sz w:val="20"/>
          <w:szCs w:val="24"/>
          <w:lang w:val="en-GB"/>
        </w:rPr>
        <w:t xml:space="preserve"> in</w:t>
      </w:r>
      <w:r w:rsidR="004A2B27">
        <w:rPr>
          <w:rFonts w:asciiTheme="minorHAnsi" w:eastAsia="Arial" w:hAnsiTheme="minorHAnsi" w:cs="Arial"/>
          <w:sz w:val="20"/>
          <w:szCs w:val="24"/>
          <w:lang w:val="en-GB"/>
        </w:rPr>
        <w:t xml:space="preserve"> means and difference</w:t>
      </w:r>
      <w:r w:rsidR="006559A0">
        <w:rPr>
          <w:rFonts w:asciiTheme="minorHAnsi" w:eastAsia="Arial" w:hAnsiTheme="minorHAnsi" w:cs="Arial"/>
          <w:sz w:val="20"/>
          <w:szCs w:val="24"/>
          <w:lang w:val="en-GB"/>
        </w:rPr>
        <w:t>s</w:t>
      </w:r>
      <w:r w:rsidR="004A2B27">
        <w:rPr>
          <w:rFonts w:asciiTheme="minorHAnsi" w:eastAsia="Arial" w:hAnsiTheme="minorHAnsi" w:cs="Arial"/>
          <w:sz w:val="20"/>
          <w:szCs w:val="24"/>
          <w:lang w:val="en-GB"/>
        </w:rPr>
        <w:t xml:space="preserve"> in distribution</w:t>
      </w:r>
      <w:r w:rsidR="006559A0">
        <w:rPr>
          <w:rFonts w:asciiTheme="minorHAnsi" w:eastAsia="Arial" w:hAnsiTheme="minorHAnsi" w:cs="Arial"/>
          <w:sz w:val="20"/>
          <w:szCs w:val="24"/>
          <w:lang w:val="en-GB"/>
        </w:rPr>
        <w:t>s between</w:t>
      </w:r>
      <w:r>
        <w:rPr>
          <w:rFonts w:asciiTheme="minorHAnsi" w:eastAsia="Arial" w:hAnsiTheme="minorHAnsi" w:cs="Arial"/>
          <w:sz w:val="20"/>
          <w:szCs w:val="24"/>
          <w:lang w:val="en-GB"/>
        </w:rPr>
        <w:t xml:space="preserve"> Unprotected and </w:t>
      </w:r>
      <w:r w:rsidR="003061CC">
        <w:rPr>
          <w:rFonts w:asciiTheme="minorHAnsi" w:eastAsia="Arial" w:hAnsiTheme="minorHAnsi" w:cs="Arial"/>
          <w:sz w:val="20"/>
          <w:szCs w:val="24"/>
          <w:lang w:val="en-GB"/>
        </w:rPr>
        <w:t>C</w:t>
      </w:r>
      <w:r w:rsidR="009A291A">
        <w:rPr>
          <w:rFonts w:asciiTheme="minorHAnsi" w:eastAsia="Arial" w:hAnsiTheme="minorHAnsi" w:cs="Arial"/>
          <w:sz w:val="20"/>
          <w:szCs w:val="24"/>
          <w:lang w:val="en-GB"/>
        </w:rPr>
        <w:t>onstant-size</w:t>
      </w:r>
      <w:r w:rsidR="003061CC">
        <w:rPr>
          <w:rFonts w:asciiTheme="minorHAnsi" w:eastAsia="Arial" w:hAnsiTheme="minorHAnsi" w:cs="Arial"/>
          <w:sz w:val="20"/>
          <w:szCs w:val="24"/>
          <w:lang w:val="en-GB"/>
        </w:rPr>
        <w:t>d</w:t>
      </w:r>
      <w:r w:rsidRPr="005C1C9B">
        <w:rPr>
          <w:rFonts w:asciiTheme="minorHAnsi" w:eastAsia="Arial" w:hAnsiTheme="minorHAnsi" w:cs="Arial"/>
          <w:sz w:val="20"/>
          <w:szCs w:val="24"/>
          <w:lang w:val="en-GB"/>
        </w:rPr>
        <w:t>.</w:t>
      </w:r>
    </w:p>
    <w:p w14:paraId="5132C492" w14:textId="0AEFB600" w:rsidR="00CE76A9" w:rsidRDefault="00CE76A9" w:rsidP="006559A0">
      <w:pPr>
        <w:ind w:firstLine="180"/>
        <w:rPr>
          <w:rFonts w:asciiTheme="minorHAnsi" w:eastAsia="Arial" w:hAnsiTheme="minorHAnsi" w:cs="Arial"/>
          <w:sz w:val="20"/>
          <w:szCs w:val="24"/>
          <w:lang w:val="en-GB"/>
        </w:rPr>
      </w:pPr>
      <w:r w:rsidRPr="005C1C9B">
        <w:rPr>
          <w:rFonts w:asciiTheme="minorHAnsi" w:eastAsia="Arial" w:hAnsiTheme="minorHAnsi" w:cs="Arial"/>
          <w:sz w:val="20"/>
          <w:szCs w:val="24"/>
          <w:lang w:val="en-GB"/>
        </w:rPr>
        <w:t>**</w:t>
      </w:r>
      <w:r w:rsidR="004A2B27">
        <w:rPr>
          <w:rFonts w:asciiTheme="minorHAnsi" w:eastAsia="Arial" w:hAnsiTheme="minorHAnsi" w:cs="Arial"/>
          <w:sz w:val="20"/>
          <w:szCs w:val="24"/>
          <w:lang w:val="en-GB"/>
        </w:rPr>
        <w:t>P-value for difference</w:t>
      </w:r>
      <w:r w:rsidR="006559A0">
        <w:rPr>
          <w:rFonts w:asciiTheme="minorHAnsi" w:eastAsia="Arial" w:hAnsiTheme="minorHAnsi" w:cs="Arial"/>
          <w:sz w:val="20"/>
          <w:szCs w:val="24"/>
          <w:lang w:val="en-GB"/>
        </w:rPr>
        <w:t>s</w:t>
      </w:r>
      <w:r w:rsidR="004A2B27">
        <w:rPr>
          <w:rFonts w:asciiTheme="minorHAnsi" w:eastAsia="Arial" w:hAnsiTheme="minorHAnsi" w:cs="Arial"/>
          <w:sz w:val="20"/>
          <w:szCs w:val="24"/>
          <w:lang w:val="en-GB"/>
        </w:rPr>
        <w:t xml:space="preserve"> in means and difference</w:t>
      </w:r>
      <w:r w:rsidR="006559A0">
        <w:rPr>
          <w:rFonts w:asciiTheme="minorHAnsi" w:eastAsia="Arial" w:hAnsiTheme="minorHAnsi" w:cs="Arial"/>
          <w:sz w:val="20"/>
          <w:szCs w:val="24"/>
          <w:lang w:val="en-GB"/>
        </w:rPr>
        <w:t>s</w:t>
      </w:r>
      <w:r w:rsidR="004A2B27">
        <w:rPr>
          <w:rFonts w:asciiTheme="minorHAnsi" w:eastAsia="Arial" w:hAnsiTheme="minorHAnsi" w:cs="Arial"/>
          <w:sz w:val="20"/>
          <w:szCs w:val="24"/>
          <w:lang w:val="en-GB"/>
        </w:rPr>
        <w:t xml:space="preserve"> in distribution</w:t>
      </w:r>
      <w:r w:rsidR="006559A0">
        <w:rPr>
          <w:rFonts w:asciiTheme="minorHAnsi" w:eastAsia="Arial" w:hAnsiTheme="minorHAnsi" w:cs="Arial"/>
          <w:sz w:val="20"/>
          <w:szCs w:val="24"/>
          <w:lang w:val="en-GB"/>
        </w:rPr>
        <w:t>s</w:t>
      </w:r>
      <w:r w:rsidR="004A2B27">
        <w:rPr>
          <w:rFonts w:asciiTheme="minorHAnsi" w:eastAsia="Arial" w:hAnsiTheme="minorHAnsi" w:cs="Arial"/>
          <w:sz w:val="20"/>
          <w:szCs w:val="24"/>
          <w:lang w:val="en-GB"/>
        </w:rPr>
        <w:t xml:space="preserve"> </w:t>
      </w:r>
      <w:r w:rsidR="006559A0">
        <w:rPr>
          <w:rFonts w:asciiTheme="minorHAnsi" w:eastAsia="Arial" w:hAnsiTheme="minorHAnsi" w:cs="Arial"/>
          <w:sz w:val="20"/>
          <w:szCs w:val="24"/>
          <w:lang w:val="en-GB"/>
        </w:rPr>
        <w:t>between</w:t>
      </w:r>
      <w:r w:rsidRPr="005C1C9B">
        <w:rPr>
          <w:rFonts w:asciiTheme="minorHAnsi" w:eastAsia="Arial" w:hAnsiTheme="minorHAnsi" w:cs="Arial"/>
          <w:sz w:val="20"/>
          <w:szCs w:val="24"/>
          <w:lang w:val="en-GB"/>
        </w:rPr>
        <w:t xml:space="preserve"> </w:t>
      </w:r>
      <w:r w:rsidR="00AB7232">
        <w:rPr>
          <w:rFonts w:asciiTheme="minorHAnsi" w:eastAsia="Arial" w:hAnsiTheme="minorHAnsi" w:cs="Arial"/>
          <w:sz w:val="20"/>
          <w:szCs w:val="24"/>
          <w:lang w:val="en-GB"/>
        </w:rPr>
        <w:t>Unprotected and Reduced i</w:t>
      </w:r>
      <w:r>
        <w:rPr>
          <w:rFonts w:asciiTheme="minorHAnsi" w:eastAsia="Arial" w:hAnsiTheme="minorHAnsi" w:cs="Arial"/>
          <w:sz w:val="20"/>
          <w:szCs w:val="24"/>
          <w:lang w:val="en-GB"/>
        </w:rPr>
        <w:t>n Size</w:t>
      </w:r>
      <w:r w:rsidRPr="005C1C9B">
        <w:rPr>
          <w:rFonts w:asciiTheme="minorHAnsi" w:eastAsia="Arial" w:hAnsiTheme="minorHAnsi" w:cs="Arial"/>
          <w:sz w:val="20"/>
          <w:szCs w:val="24"/>
          <w:lang w:val="en-GB"/>
        </w:rPr>
        <w:t>.</w:t>
      </w:r>
    </w:p>
    <w:p w14:paraId="14FB0ACB" w14:textId="4A8BF854" w:rsidR="00CE76A9" w:rsidRDefault="00CE76A9" w:rsidP="00840AED">
      <w:pPr>
        <w:rPr>
          <w:rFonts w:asciiTheme="minorHAnsi" w:eastAsia="Arial" w:hAnsiTheme="minorHAnsi" w:cs="Arial"/>
          <w:sz w:val="20"/>
          <w:szCs w:val="20"/>
          <w:lang w:val="en-GB"/>
        </w:rPr>
      </w:pPr>
    </w:p>
    <w:p w14:paraId="28601C27" w14:textId="197AFCEE" w:rsidR="00CE76A9" w:rsidRPr="00570A83" w:rsidRDefault="00CE76A9" w:rsidP="00570A83">
      <w:pPr>
        <w:spacing w:after="160" w:line="259" w:lineRule="auto"/>
        <w:jc w:val="center"/>
        <w:rPr>
          <w:rFonts w:asciiTheme="minorHAnsi" w:eastAsia="Arial" w:hAnsiTheme="minorHAnsi" w:cs="Arial"/>
          <w:b/>
          <w:sz w:val="24"/>
          <w:szCs w:val="24"/>
          <w:lang w:val="en-GB"/>
        </w:rPr>
      </w:pPr>
      <w:r>
        <w:rPr>
          <w:rFonts w:asciiTheme="minorHAnsi" w:eastAsia="Arial" w:hAnsiTheme="minorHAnsi" w:cs="Arial"/>
          <w:b/>
          <w:sz w:val="24"/>
          <w:szCs w:val="24"/>
          <w:u w:val="single"/>
          <w:lang w:val="en-GB"/>
        </w:rPr>
        <w:t>Table 3B</w:t>
      </w:r>
      <w:r w:rsidR="00A837EA">
        <w:rPr>
          <w:rFonts w:asciiTheme="minorHAnsi" w:eastAsia="Arial" w:hAnsiTheme="minorHAnsi" w:cs="Arial"/>
          <w:b/>
          <w:sz w:val="24"/>
          <w:szCs w:val="24"/>
          <w:lang w:val="en-GB"/>
        </w:rPr>
        <w:t xml:space="preserve"> </w:t>
      </w:r>
      <w:r>
        <w:rPr>
          <w:rFonts w:asciiTheme="minorHAnsi" w:eastAsia="Arial" w:hAnsiTheme="minorHAnsi" w:cs="Arial"/>
          <w:b/>
          <w:sz w:val="24"/>
          <w:szCs w:val="24"/>
          <w:lang w:val="en-GB"/>
        </w:rPr>
        <w:t>Descriptive S</w:t>
      </w:r>
      <w:r w:rsidRPr="009079F2">
        <w:rPr>
          <w:rFonts w:asciiTheme="minorHAnsi" w:eastAsia="Arial" w:hAnsiTheme="minorHAnsi" w:cs="Arial"/>
          <w:b/>
          <w:sz w:val="24"/>
          <w:szCs w:val="24"/>
          <w:lang w:val="en-GB"/>
        </w:rPr>
        <w:t>tatist</w:t>
      </w:r>
      <w:r w:rsidR="00FA3EB6">
        <w:rPr>
          <w:rFonts w:asciiTheme="minorHAnsi" w:eastAsia="Arial" w:hAnsiTheme="minorHAnsi" w:cs="Arial"/>
          <w:b/>
          <w:sz w:val="24"/>
          <w:szCs w:val="24"/>
          <w:lang w:val="en-GB"/>
        </w:rPr>
        <w:t>ics, 2</w:t>
      </w:r>
      <w:r w:rsidR="00FA3EB6" w:rsidRPr="00FA3EB6">
        <w:rPr>
          <w:rFonts w:asciiTheme="minorHAnsi" w:eastAsia="Arial" w:hAnsiTheme="minorHAnsi" w:cs="Arial"/>
          <w:b/>
          <w:sz w:val="24"/>
          <w:szCs w:val="24"/>
          <w:vertAlign w:val="superscript"/>
          <w:lang w:val="en-GB"/>
        </w:rPr>
        <w:t>nd</w:t>
      </w:r>
      <w:r w:rsidR="00FA3EB6">
        <w:rPr>
          <w:rFonts w:asciiTheme="minorHAnsi" w:eastAsia="Arial" w:hAnsiTheme="minorHAnsi" w:cs="Arial"/>
          <w:b/>
          <w:sz w:val="24"/>
          <w:szCs w:val="24"/>
          <w:lang w:val="en-GB"/>
        </w:rPr>
        <w:t xml:space="preserve"> Time Period: characteristics &amp; </w:t>
      </w:r>
      <w:r w:rsidR="00E23BCB">
        <w:rPr>
          <w:rFonts w:asciiTheme="minorHAnsi" w:eastAsia="Arial" w:hAnsiTheme="minorHAnsi" w:cs="Arial"/>
          <w:b/>
          <w:sz w:val="24"/>
          <w:szCs w:val="24"/>
          <w:lang w:val="en-GB"/>
        </w:rPr>
        <w:t>2009-2012</w:t>
      </w:r>
      <w:r w:rsidR="00FA3EB6">
        <w:rPr>
          <w:rFonts w:asciiTheme="minorHAnsi" w:eastAsia="Arial" w:hAnsiTheme="minorHAnsi" w:cs="Arial"/>
          <w:b/>
          <w:sz w:val="24"/>
          <w:szCs w:val="24"/>
          <w:lang w:val="en-GB"/>
        </w:rPr>
        <w:t xml:space="preserve"> Deforestation</w:t>
      </w:r>
    </w:p>
    <w:tbl>
      <w:tblPr>
        <w:tblW w:w="8501" w:type="dxa"/>
        <w:jc w:val="center"/>
        <w:tblLayout w:type="fixed"/>
        <w:tblCellMar>
          <w:left w:w="0" w:type="dxa"/>
          <w:right w:w="0" w:type="dxa"/>
        </w:tblCellMar>
        <w:tblLook w:val="04A0" w:firstRow="1" w:lastRow="0" w:firstColumn="1" w:lastColumn="0" w:noHBand="0" w:noVBand="1"/>
      </w:tblPr>
      <w:tblGrid>
        <w:gridCol w:w="1570"/>
        <w:gridCol w:w="920"/>
        <w:gridCol w:w="920"/>
        <w:gridCol w:w="584"/>
        <w:gridCol w:w="920"/>
        <w:gridCol w:w="880"/>
        <w:gridCol w:w="880"/>
        <w:gridCol w:w="920"/>
        <w:gridCol w:w="899"/>
        <w:gridCol w:w="8"/>
      </w:tblGrid>
      <w:tr w:rsidR="00D94D88" w:rsidRPr="009079F2" w14:paraId="01DEC3A2" w14:textId="57F537DF" w:rsidTr="004D107B">
        <w:trPr>
          <w:gridAfter w:val="1"/>
          <w:wAfter w:w="8" w:type="dxa"/>
          <w:trHeight w:val="432"/>
          <w:jc w:val="center"/>
        </w:trPr>
        <w:tc>
          <w:tcPr>
            <w:tcW w:w="1570" w:type="dxa"/>
            <w:tcBorders>
              <w:right w:val="single" w:sz="4" w:space="0" w:color="auto"/>
            </w:tcBorders>
            <w:shd w:val="clear" w:color="auto" w:fill="auto"/>
            <w:vAlign w:val="center"/>
          </w:tcPr>
          <w:p w14:paraId="0A24D2EC" w14:textId="77777777" w:rsidR="00D94D88" w:rsidRPr="003007A8" w:rsidRDefault="00D94D88" w:rsidP="00BB7E7C">
            <w:pPr>
              <w:ind w:left="120"/>
              <w:jc w:val="center"/>
              <w:rPr>
                <w:rFonts w:asciiTheme="minorHAnsi" w:eastAsia="Arial" w:hAnsiTheme="minorHAnsi" w:cstheme="minorHAnsi"/>
                <w:b/>
                <w:sz w:val="20"/>
                <w:szCs w:val="20"/>
                <w:lang w:val="en-GB"/>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C578A" w14:textId="3EA94786" w:rsidR="00D94D88" w:rsidRPr="00567BAE" w:rsidRDefault="00D94D88" w:rsidP="00BB7E7C">
            <w:pPr>
              <w:jc w:val="center"/>
              <w:rPr>
                <w:rFonts w:asciiTheme="minorHAnsi" w:eastAsia="Arial" w:hAnsiTheme="minorHAnsi" w:cstheme="minorHAnsi"/>
                <w:b/>
                <w:sz w:val="20"/>
                <w:szCs w:val="20"/>
              </w:rPr>
            </w:pPr>
            <w:r w:rsidRPr="00567BAE">
              <w:rPr>
                <w:rFonts w:asciiTheme="minorHAnsi" w:eastAsia="Arial" w:hAnsiTheme="minorHAnsi" w:cstheme="minorHAnsi"/>
                <w:b/>
                <w:sz w:val="20"/>
                <w:szCs w:val="20"/>
              </w:rPr>
              <w:t>Constant</w:t>
            </w:r>
            <w:r w:rsidR="003061CC">
              <w:rPr>
                <w:rFonts w:asciiTheme="minorHAnsi" w:eastAsia="Arial" w:hAnsiTheme="minorHAnsi" w:cstheme="minorHAnsi"/>
                <w:b/>
                <w:sz w:val="20"/>
                <w:szCs w:val="20"/>
              </w:rPr>
              <w:t>-</w:t>
            </w:r>
            <w:r w:rsidRPr="00567BAE">
              <w:rPr>
                <w:rFonts w:asciiTheme="minorHAnsi" w:eastAsia="Arial" w:hAnsiTheme="minorHAnsi" w:cstheme="minorHAnsi"/>
                <w:b/>
                <w:sz w:val="20"/>
                <w:szCs w:val="20"/>
              </w:rPr>
              <w:t>Size</w:t>
            </w:r>
            <w:r w:rsidR="003061CC">
              <w:rPr>
                <w:rFonts w:asciiTheme="minorHAnsi" w:eastAsia="Arial" w:hAnsiTheme="minorHAnsi" w:cstheme="minorHAnsi"/>
                <w:b/>
                <w:sz w:val="20"/>
                <w:szCs w:val="20"/>
              </w:rPr>
              <w:t>d</w:t>
            </w:r>
            <w:r>
              <w:rPr>
                <w:rFonts w:asciiTheme="minorHAnsi" w:eastAsia="Arial" w:hAnsiTheme="minorHAnsi" w:cstheme="minorHAnsi"/>
                <w:b/>
                <w:sz w:val="20"/>
                <w:szCs w:val="20"/>
              </w:rPr>
              <w:t xml:space="preserve"> PAs</w:t>
            </w:r>
          </w:p>
        </w:tc>
        <w:tc>
          <w:tcPr>
            <w:tcW w:w="4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6D55FD" w14:textId="545F1A84" w:rsidR="00D94D88" w:rsidRDefault="00D94D88" w:rsidP="00BB7E7C">
            <w:pPr>
              <w:jc w:val="center"/>
              <w:rPr>
                <w:rFonts w:asciiTheme="minorHAnsi" w:eastAsia="Arial" w:hAnsiTheme="minorHAnsi" w:cstheme="minorHAnsi"/>
                <w:b/>
                <w:sz w:val="20"/>
                <w:szCs w:val="20"/>
              </w:rPr>
            </w:pPr>
            <w:r>
              <w:rPr>
                <w:rFonts w:asciiTheme="minorHAnsi" w:eastAsia="Arial" w:hAnsiTheme="minorHAnsi" w:cstheme="minorHAnsi"/>
                <w:b/>
                <w:sz w:val="20"/>
                <w:szCs w:val="20"/>
              </w:rPr>
              <w:t xml:space="preserve">PAs </w:t>
            </w:r>
            <w:r w:rsidRPr="008B7023">
              <w:rPr>
                <w:rFonts w:asciiTheme="minorHAnsi" w:eastAsia="Arial" w:hAnsiTheme="minorHAnsi" w:cstheme="minorHAnsi"/>
                <w:b/>
                <w:sz w:val="20"/>
                <w:szCs w:val="20"/>
              </w:rPr>
              <w:t xml:space="preserve">Reduced </w:t>
            </w:r>
            <w:r>
              <w:rPr>
                <w:rFonts w:asciiTheme="minorHAnsi" w:eastAsia="Arial" w:hAnsiTheme="minorHAnsi" w:cstheme="minorHAnsi"/>
                <w:b/>
                <w:sz w:val="20"/>
                <w:szCs w:val="20"/>
              </w:rPr>
              <w:t>In Size 2009-2012</w:t>
            </w:r>
          </w:p>
        </w:tc>
      </w:tr>
      <w:tr w:rsidR="004D107B" w:rsidRPr="009079F2" w14:paraId="3C6D6015" w14:textId="7E88C9AF" w:rsidTr="004D107B">
        <w:trPr>
          <w:trHeight w:val="432"/>
          <w:jc w:val="center"/>
        </w:trPr>
        <w:tc>
          <w:tcPr>
            <w:tcW w:w="1570" w:type="dxa"/>
            <w:tcBorders>
              <w:bottom w:val="single" w:sz="4" w:space="0" w:color="auto"/>
              <w:right w:val="single" w:sz="4" w:space="0" w:color="auto"/>
            </w:tcBorders>
            <w:shd w:val="clear" w:color="auto" w:fill="auto"/>
            <w:vAlign w:val="center"/>
          </w:tcPr>
          <w:p w14:paraId="5A03D9B8" w14:textId="77777777" w:rsidR="00D94D88" w:rsidRPr="003007A8" w:rsidRDefault="00D94D88" w:rsidP="00D94D88">
            <w:pPr>
              <w:ind w:left="120"/>
              <w:jc w:val="center"/>
              <w:rPr>
                <w:rFonts w:asciiTheme="minorHAnsi" w:eastAsia="Arial" w:hAnsiTheme="minorHAnsi" w:cstheme="minorHAnsi"/>
                <w:b/>
                <w:sz w:val="20"/>
                <w:szCs w:val="20"/>
                <w:lang w:val="en-GB"/>
              </w:rPr>
            </w:pPr>
          </w:p>
        </w:tc>
        <w:tc>
          <w:tcPr>
            <w:tcW w:w="920" w:type="dxa"/>
            <w:tcBorders>
              <w:top w:val="single" w:sz="4" w:space="0" w:color="auto"/>
              <w:left w:val="single" w:sz="4" w:space="0" w:color="auto"/>
              <w:bottom w:val="single" w:sz="4" w:space="0" w:color="auto"/>
            </w:tcBorders>
            <w:shd w:val="clear" w:color="auto" w:fill="D9D9D9" w:themeFill="background1" w:themeFillShade="D9"/>
            <w:vAlign w:val="center"/>
          </w:tcPr>
          <w:p w14:paraId="60C446B4" w14:textId="77777777" w:rsidR="00D94D88" w:rsidRPr="00567BAE" w:rsidRDefault="00D94D88" w:rsidP="00D94D88">
            <w:pPr>
              <w:jc w:val="center"/>
              <w:rPr>
                <w:rFonts w:asciiTheme="minorHAnsi" w:eastAsia="Arial" w:hAnsiTheme="minorHAnsi" w:cstheme="minorHAnsi"/>
                <w:i/>
                <w:w w:val="96"/>
                <w:sz w:val="20"/>
                <w:szCs w:val="20"/>
              </w:rPr>
            </w:pPr>
            <w:r w:rsidRPr="00567BAE">
              <w:rPr>
                <w:rFonts w:asciiTheme="minorHAnsi" w:eastAsia="Arial" w:hAnsiTheme="minorHAnsi" w:cstheme="minorHAnsi"/>
                <w:i/>
                <w:sz w:val="20"/>
                <w:szCs w:val="20"/>
              </w:rPr>
              <w:t>Mean</w:t>
            </w:r>
          </w:p>
        </w:tc>
        <w:tc>
          <w:tcPr>
            <w:tcW w:w="920" w:type="dxa"/>
            <w:tcBorders>
              <w:top w:val="single" w:sz="4" w:space="0" w:color="auto"/>
              <w:left w:val="nil"/>
              <w:bottom w:val="single" w:sz="4" w:space="0" w:color="auto"/>
            </w:tcBorders>
            <w:shd w:val="clear" w:color="auto" w:fill="auto"/>
            <w:vAlign w:val="center"/>
          </w:tcPr>
          <w:p w14:paraId="64D95695" w14:textId="77777777" w:rsidR="00D94D88" w:rsidRPr="00567BAE" w:rsidRDefault="00D94D88" w:rsidP="00D94D88">
            <w:pPr>
              <w:jc w:val="center"/>
              <w:rPr>
                <w:rFonts w:asciiTheme="minorHAnsi" w:eastAsia="Arial" w:hAnsiTheme="minorHAnsi" w:cstheme="minorHAnsi"/>
                <w:i/>
                <w:w w:val="99"/>
                <w:sz w:val="20"/>
                <w:szCs w:val="20"/>
              </w:rPr>
            </w:pPr>
            <w:r w:rsidRPr="00567BAE">
              <w:rPr>
                <w:rFonts w:asciiTheme="minorHAnsi" w:eastAsia="Arial" w:hAnsiTheme="minorHAnsi" w:cstheme="minorHAnsi"/>
                <w:i/>
                <w:sz w:val="20"/>
                <w:szCs w:val="20"/>
              </w:rPr>
              <w:t>Min.</w:t>
            </w:r>
          </w:p>
        </w:tc>
        <w:tc>
          <w:tcPr>
            <w:tcW w:w="584" w:type="dxa"/>
            <w:tcBorders>
              <w:top w:val="single" w:sz="4" w:space="0" w:color="auto"/>
              <w:left w:val="nil"/>
              <w:bottom w:val="single" w:sz="4" w:space="0" w:color="auto"/>
              <w:right w:val="single" w:sz="4" w:space="0" w:color="auto"/>
            </w:tcBorders>
            <w:shd w:val="clear" w:color="auto" w:fill="auto"/>
            <w:vAlign w:val="center"/>
          </w:tcPr>
          <w:p w14:paraId="00DB8140" w14:textId="77777777" w:rsidR="00D94D88" w:rsidRPr="00567BAE" w:rsidRDefault="00D94D88" w:rsidP="00D94D88">
            <w:pPr>
              <w:jc w:val="center"/>
              <w:rPr>
                <w:rFonts w:asciiTheme="minorHAnsi" w:eastAsia="Arial" w:hAnsiTheme="minorHAnsi" w:cstheme="minorHAnsi"/>
                <w:i/>
                <w:w w:val="99"/>
                <w:sz w:val="20"/>
                <w:szCs w:val="20"/>
              </w:rPr>
            </w:pPr>
            <w:r w:rsidRPr="00567BAE">
              <w:rPr>
                <w:rFonts w:asciiTheme="minorHAnsi" w:eastAsia="Arial" w:hAnsiTheme="minorHAnsi" w:cstheme="minorHAnsi"/>
                <w:i/>
                <w:sz w:val="20"/>
                <w:szCs w:val="20"/>
              </w:rPr>
              <w:t>Max.</w:t>
            </w:r>
          </w:p>
        </w:tc>
        <w:tc>
          <w:tcPr>
            <w:tcW w:w="920" w:type="dxa"/>
            <w:tcBorders>
              <w:top w:val="single" w:sz="4" w:space="0" w:color="auto"/>
              <w:left w:val="single" w:sz="4" w:space="0" w:color="auto"/>
              <w:bottom w:val="single" w:sz="4" w:space="0" w:color="auto"/>
            </w:tcBorders>
            <w:shd w:val="clear" w:color="auto" w:fill="D9D9D9" w:themeFill="background1" w:themeFillShade="D9"/>
            <w:vAlign w:val="center"/>
          </w:tcPr>
          <w:p w14:paraId="7FFA3609" w14:textId="77777777" w:rsidR="00D94D88" w:rsidRPr="00567BAE" w:rsidRDefault="00D94D88" w:rsidP="00D94D88">
            <w:pPr>
              <w:jc w:val="center"/>
              <w:rPr>
                <w:rFonts w:asciiTheme="minorHAnsi" w:eastAsia="Arial" w:hAnsiTheme="minorHAnsi" w:cstheme="minorHAnsi"/>
                <w:i/>
                <w:w w:val="96"/>
                <w:sz w:val="20"/>
                <w:szCs w:val="20"/>
              </w:rPr>
            </w:pPr>
            <w:r w:rsidRPr="00567BAE">
              <w:rPr>
                <w:rFonts w:asciiTheme="minorHAnsi" w:eastAsia="Arial" w:hAnsiTheme="minorHAnsi" w:cstheme="minorHAnsi"/>
                <w:i/>
                <w:w w:val="96"/>
                <w:sz w:val="20"/>
                <w:szCs w:val="20"/>
              </w:rPr>
              <w:t>Mean</w:t>
            </w:r>
          </w:p>
        </w:tc>
        <w:tc>
          <w:tcPr>
            <w:tcW w:w="880" w:type="dxa"/>
            <w:tcBorders>
              <w:top w:val="single" w:sz="4" w:space="0" w:color="auto"/>
              <w:bottom w:val="single" w:sz="4" w:space="0" w:color="auto"/>
            </w:tcBorders>
            <w:shd w:val="clear" w:color="auto" w:fill="F2F2F2" w:themeFill="background1" w:themeFillShade="F2"/>
            <w:vAlign w:val="center"/>
          </w:tcPr>
          <w:p w14:paraId="3CF7E38B" w14:textId="77777777" w:rsidR="00D94D88" w:rsidRPr="00567BAE" w:rsidRDefault="00D94D88" w:rsidP="00D94D88">
            <w:pPr>
              <w:jc w:val="center"/>
              <w:rPr>
                <w:rFonts w:asciiTheme="minorHAnsi" w:eastAsia="Arial" w:hAnsiTheme="minorHAnsi" w:cstheme="minorHAnsi"/>
                <w:i/>
                <w:w w:val="98"/>
                <w:sz w:val="20"/>
                <w:szCs w:val="20"/>
              </w:rPr>
            </w:pPr>
            <w:r>
              <w:rPr>
                <w:rFonts w:asciiTheme="minorHAnsi" w:eastAsia="Arial" w:hAnsiTheme="minorHAnsi" w:cstheme="minorHAnsi"/>
                <w:i/>
                <w:w w:val="98"/>
                <w:sz w:val="20"/>
                <w:szCs w:val="20"/>
              </w:rPr>
              <w:t>p*</w:t>
            </w:r>
          </w:p>
        </w:tc>
        <w:tc>
          <w:tcPr>
            <w:tcW w:w="880" w:type="dxa"/>
            <w:tcBorders>
              <w:top w:val="single" w:sz="4" w:space="0" w:color="auto"/>
              <w:bottom w:val="single" w:sz="4" w:space="0" w:color="auto"/>
            </w:tcBorders>
            <w:shd w:val="clear" w:color="auto" w:fill="F2F2F2" w:themeFill="background1" w:themeFillShade="F2"/>
            <w:vAlign w:val="center"/>
          </w:tcPr>
          <w:p w14:paraId="0CE11CA6" w14:textId="74D54001" w:rsidR="00D94D88" w:rsidRPr="00567BAE" w:rsidRDefault="00D94D88" w:rsidP="00D94D88">
            <w:pPr>
              <w:jc w:val="center"/>
              <w:rPr>
                <w:rFonts w:asciiTheme="minorHAnsi" w:eastAsia="Arial" w:hAnsiTheme="minorHAnsi" w:cstheme="minorHAnsi"/>
                <w:i/>
                <w:w w:val="98"/>
                <w:sz w:val="20"/>
                <w:szCs w:val="20"/>
              </w:rPr>
            </w:pPr>
            <w:r w:rsidRPr="00AB7232">
              <w:rPr>
                <w:rFonts w:asciiTheme="minorHAnsi" w:hAnsiTheme="minorHAnsi" w:cstheme="minorHAnsi"/>
                <w:i/>
                <w:sz w:val="18"/>
                <w:szCs w:val="18"/>
              </w:rPr>
              <w:t>Combined KS</w:t>
            </w:r>
            <w:r>
              <w:rPr>
                <w:rFonts w:asciiTheme="minorHAnsi" w:hAnsiTheme="minorHAnsi" w:cstheme="minorHAnsi"/>
                <w:i/>
                <w:sz w:val="18"/>
                <w:szCs w:val="18"/>
              </w:rPr>
              <w:t>**</w:t>
            </w:r>
          </w:p>
        </w:tc>
        <w:tc>
          <w:tcPr>
            <w:tcW w:w="920" w:type="dxa"/>
            <w:tcBorders>
              <w:top w:val="single" w:sz="4" w:space="0" w:color="auto"/>
              <w:bottom w:val="single" w:sz="4" w:space="0" w:color="auto"/>
              <w:right w:val="single" w:sz="4" w:space="0" w:color="auto"/>
            </w:tcBorders>
            <w:shd w:val="clear" w:color="auto" w:fill="auto"/>
            <w:vAlign w:val="center"/>
          </w:tcPr>
          <w:p w14:paraId="3314B4EB" w14:textId="79EDCD40" w:rsidR="00D94D88" w:rsidRPr="00567BAE" w:rsidRDefault="00D94D88" w:rsidP="00D94D88">
            <w:pPr>
              <w:jc w:val="center"/>
              <w:rPr>
                <w:rFonts w:asciiTheme="minorHAnsi" w:eastAsia="Arial" w:hAnsiTheme="minorHAnsi" w:cstheme="minorHAnsi"/>
                <w:i/>
                <w:w w:val="89"/>
                <w:sz w:val="20"/>
                <w:szCs w:val="20"/>
              </w:rPr>
            </w:pPr>
            <w:r w:rsidRPr="00567BAE">
              <w:rPr>
                <w:rFonts w:asciiTheme="minorHAnsi" w:eastAsia="Arial" w:hAnsiTheme="minorHAnsi" w:cstheme="minorHAnsi"/>
                <w:i/>
                <w:w w:val="98"/>
                <w:sz w:val="20"/>
                <w:szCs w:val="20"/>
              </w:rPr>
              <w:t>Min.</w:t>
            </w:r>
          </w:p>
        </w:tc>
        <w:tc>
          <w:tcPr>
            <w:tcW w:w="907" w:type="dxa"/>
            <w:gridSpan w:val="2"/>
            <w:tcBorders>
              <w:top w:val="single" w:sz="4" w:space="0" w:color="auto"/>
              <w:bottom w:val="single" w:sz="4" w:space="0" w:color="auto"/>
              <w:right w:val="single" w:sz="4" w:space="0" w:color="auto"/>
            </w:tcBorders>
            <w:shd w:val="clear" w:color="auto" w:fill="auto"/>
            <w:vAlign w:val="center"/>
          </w:tcPr>
          <w:p w14:paraId="60AE4BAA" w14:textId="32E80D9B" w:rsidR="00D94D88" w:rsidRPr="00567BAE" w:rsidRDefault="00D94D88" w:rsidP="00D94D88">
            <w:pPr>
              <w:jc w:val="center"/>
              <w:rPr>
                <w:rFonts w:asciiTheme="minorHAnsi" w:eastAsia="Arial" w:hAnsiTheme="minorHAnsi" w:cstheme="minorHAnsi"/>
                <w:i/>
                <w:w w:val="89"/>
                <w:sz w:val="20"/>
                <w:szCs w:val="20"/>
              </w:rPr>
            </w:pPr>
            <w:r w:rsidRPr="00567BAE">
              <w:rPr>
                <w:rFonts w:asciiTheme="minorHAnsi" w:eastAsia="Arial" w:hAnsiTheme="minorHAnsi" w:cstheme="minorHAnsi"/>
                <w:i/>
                <w:w w:val="89"/>
                <w:sz w:val="20"/>
                <w:szCs w:val="20"/>
              </w:rPr>
              <w:t>Max.</w:t>
            </w:r>
          </w:p>
        </w:tc>
      </w:tr>
      <w:tr w:rsidR="004D107B" w:rsidRPr="009079F2" w14:paraId="24DB61FB" w14:textId="199993CC" w:rsidTr="004D107B">
        <w:trPr>
          <w:trHeight w:val="432"/>
          <w:jc w:val="center"/>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B0BCEC2" w14:textId="77777777" w:rsidR="00D94D88" w:rsidRPr="003007A8" w:rsidRDefault="00D94D88" w:rsidP="00D94D88">
            <w:pPr>
              <w:ind w:left="120"/>
              <w:jc w:val="center"/>
              <w:rPr>
                <w:rFonts w:asciiTheme="minorHAnsi" w:hAnsiTheme="minorHAnsi" w:cstheme="minorHAnsi"/>
                <w:b/>
                <w:sz w:val="20"/>
                <w:szCs w:val="20"/>
                <w:lang w:val="en-GB"/>
              </w:rPr>
            </w:pPr>
            <w:r w:rsidRPr="003007A8">
              <w:rPr>
                <w:rFonts w:asciiTheme="minorHAnsi" w:eastAsia="Arial" w:hAnsiTheme="minorHAnsi" w:cstheme="minorHAnsi"/>
                <w:b/>
                <w:sz w:val="20"/>
                <w:szCs w:val="20"/>
                <w:lang w:val="en-GB"/>
              </w:rPr>
              <w:t>Road Distance</w:t>
            </w:r>
          </w:p>
        </w:tc>
        <w:tc>
          <w:tcPr>
            <w:tcW w:w="920" w:type="dxa"/>
            <w:tcBorders>
              <w:top w:val="single" w:sz="4" w:space="0" w:color="auto"/>
              <w:left w:val="single" w:sz="4" w:space="0" w:color="auto"/>
              <w:bottom w:val="single" w:sz="4" w:space="0" w:color="auto"/>
            </w:tcBorders>
            <w:shd w:val="clear" w:color="auto" w:fill="D9D9D9" w:themeFill="background1" w:themeFillShade="D9"/>
            <w:vAlign w:val="center"/>
          </w:tcPr>
          <w:p w14:paraId="1F07CD1C" w14:textId="66194E14" w:rsidR="00D94D88" w:rsidRPr="009079F2" w:rsidRDefault="00D94D88" w:rsidP="00D94D88">
            <w:pPr>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103</w:t>
            </w:r>
          </w:p>
        </w:tc>
        <w:tc>
          <w:tcPr>
            <w:tcW w:w="920" w:type="dxa"/>
            <w:tcBorders>
              <w:top w:val="single" w:sz="4" w:space="0" w:color="auto"/>
              <w:left w:val="nil"/>
              <w:bottom w:val="single" w:sz="4" w:space="0" w:color="auto"/>
            </w:tcBorders>
            <w:shd w:val="clear" w:color="auto" w:fill="auto"/>
            <w:vAlign w:val="center"/>
          </w:tcPr>
          <w:p w14:paraId="09545C7A" w14:textId="77777777" w:rsidR="00D94D88" w:rsidRPr="009079F2" w:rsidRDefault="00D94D88" w:rsidP="00D94D88">
            <w:pPr>
              <w:jc w:val="center"/>
              <w:rPr>
                <w:rFonts w:asciiTheme="minorHAnsi" w:eastAsia="Arial" w:hAnsiTheme="minorHAnsi" w:cstheme="minorHAnsi"/>
                <w:w w:val="96"/>
                <w:sz w:val="20"/>
                <w:szCs w:val="20"/>
              </w:rPr>
            </w:pPr>
            <w:r>
              <w:rPr>
                <w:rFonts w:asciiTheme="minorHAnsi" w:eastAsia="Arial" w:hAnsiTheme="minorHAnsi" w:cstheme="minorHAnsi"/>
                <w:w w:val="99"/>
                <w:sz w:val="20"/>
                <w:szCs w:val="20"/>
              </w:rPr>
              <w:t>0</w:t>
            </w:r>
          </w:p>
        </w:tc>
        <w:tc>
          <w:tcPr>
            <w:tcW w:w="584" w:type="dxa"/>
            <w:tcBorders>
              <w:top w:val="single" w:sz="4" w:space="0" w:color="auto"/>
              <w:left w:val="nil"/>
              <w:bottom w:val="single" w:sz="4" w:space="0" w:color="auto"/>
              <w:right w:val="single" w:sz="4" w:space="0" w:color="auto"/>
            </w:tcBorders>
            <w:shd w:val="clear" w:color="auto" w:fill="auto"/>
            <w:vAlign w:val="center"/>
          </w:tcPr>
          <w:p w14:paraId="046C7BBB" w14:textId="4B4A029F" w:rsidR="00D94D88" w:rsidRPr="009079F2" w:rsidRDefault="00D94D88" w:rsidP="00D94D88">
            <w:pPr>
              <w:jc w:val="center"/>
              <w:rPr>
                <w:rFonts w:asciiTheme="minorHAnsi" w:eastAsia="Arial" w:hAnsiTheme="minorHAnsi" w:cstheme="minorHAnsi"/>
                <w:w w:val="96"/>
                <w:sz w:val="20"/>
                <w:szCs w:val="20"/>
              </w:rPr>
            </w:pPr>
            <w:r>
              <w:rPr>
                <w:rFonts w:asciiTheme="minorHAnsi" w:eastAsia="Arial" w:hAnsiTheme="minorHAnsi" w:cstheme="minorHAnsi"/>
                <w:w w:val="99"/>
                <w:sz w:val="20"/>
                <w:szCs w:val="20"/>
              </w:rPr>
              <w:t>421</w:t>
            </w:r>
          </w:p>
        </w:tc>
        <w:tc>
          <w:tcPr>
            <w:tcW w:w="920" w:type="dxa"/>
            <w:tcBorders>
              <w:top w:val="single" w:sz="4" w:space="0" w:color="auto"/>
              <w:left w:val="single" w:sz="4" w:space="0" w:color="auto"/>
              <w:bottom w:val="single" w:sz="4" w:space="0" w:color="auto"/>
            </w:tcBorders>
            <w:shd w:val="clear" w:color="auto" w:fill="D9D9D9" w:themeFill="background1" w:themeFillShade="D9"/>
            <w:vAlign w:val="center"/>
          </w:tcPr>
          <w:p w14:paraId="50D36C61" w14:textId="1BBE1213" w:rsidR="00D94D88" w:rsidRPr="009079F2" w:rsidRDefault="00D94D88" w:rsidP="00D94D88">
            <w:pPr>
              <w:jc w:val="center"/>
              <w:rPr>
                <w:rFonts w:asciiTheme="minorHAnsi" w:hAnsiTheme="minorHAnsi" w:cstheme="minorHAnsi"/>
                <w:sz w:val="20"/>
                <w:szCs w:val="20"/>
              </w:rPr>
            </w:pPr>
            <w:r>
              <w:rPr>
                <w:rFonts w:asciiTheme="minorHAnsi" w:eastAsia="Arial" w:hAnsiTheme="minorHAnsi" w:cstheme="minorHAnsi"/>
                <w:w w:val="96"/>
                <w:sz w:val="20"/>
                <w:szCs w:val="20"/>
              </w:rPr>
              <w:t>30</w:t>
            </w:r>
          </w:p>
        </w:tc>
        <w:tc>
          <w:tcPr>
            <w:tcW w:w="880" w:type="dxa"/>
            <w:tcBorders>
              <w:top w:val="single" w:sz="4" w:space="0" w:color="auto"/>
              <w:bottom w:val="single" w:sz="4" w:space="0" w:color="auto"/>
            </w:tcBorders>
            <w:shd w:val="clear" w:color="auto" w:fill="F2F2F2" w:themeFill="background1" w:themeFillShade="F2"/>
            <w:vAlign w:val="center"/>
          </w:tcPr>
          <w:p w14:paraId="59F1AEF6" w14:textId="77777777" w:rsidR="00D94D88" w:rsidRPr="009079F2" w:rsidRDefault="00D94D88" w:rsidP="00D94D88">
            <w:pPr>
              <w:jc w:val="center"/>
              <w:rPr>
                <w:rFonts w:asciiTheme="minorHAnsi" w:eastAsia="Arial" w:hAnsiTheme="minorHAnsi" w:cstheme="minorHAnsi"/>
                <w:w w:val="98"/>
                <w:sz w:val="20"/>
                <w:szCs w:val="20"/>
              </w:rPr>
            </w:pPr>
            <w:r w:rsidRPr="009079F2">
              <w:rPr>
                <w:rFonts w:asciiTheme="minorHAnsi" w:eastAsia="Arial" w:hAnsiTheme="minorHAnsi" w:cstheme="minorHAnsi"/>
                <w:w w:val="98"/>
                <w:sz w:val="20"/>
                <w:szCs w:val="20"/>
              </w:rPr>
              <w:t>0.0</w:t>
            </w:r>
          </w:p>
        </w:tc>
        <w:tc>
          <w:tcPr>
            <w:tcW w:w="880" w:type="dxa"/>
            <w:tcBorders>
              <w:top w:val="single" w:sz="4" w:space="0" w:color="auto"/>
              <w:bottom w:val="single" w:sz="4" w:space="0" w:color="auto"/>
            </w:tcBorders>
            <w:shd w:val="clear" w:color="auto" w:fill="F2F2F2" w:themeFill="background1" w:themeFillShade="F2"/>
            <w:vAlign w:val="center"/>
          </w:tcPr>
          <w:p w14:paraId="27D1F886" w14:textId="4B83D0D9" w:rsidR="00D94D88" w:rsidRPr="009079F2" w:rsidRDefault="00E83E83" w:rsidP="00D94D88">
            <w:pPr>
              <w:jc w:val="center"/>
              <w:rPr>
                <w:rFonts w:asciiTheme="minorHAnsi" w:hAnsiTheme="minorHAnsi" w:cstheme="minorHAnsi"/>
                <w:sz w:val="20"/>
                <w:szCs w:val="20"/>
              </w:rPr>
            </w:pPr>
            <w:r>
              <w:rPr>
                <w:rFonts w:asciiTheme="minorHAnsi" w:hAnsiTheme="minorHAnsi" w:cstheme="minorHAnsi"/>
                <w:sz w:val="20"/>
                <w:szCs w:val="20"/>
              </w:rPr>
              <w:t>0.0</w:t>
            </w:r>
          </w:p>
        </w:tc>
        <w:tc>
          <w:tcPr>
            <w:tcW w:w="920" w:type="dxa"/>
            <w:tcBorders>
              <w:top w:val="single" w:sz="4" w:space="0" w:color="auto"/>
              <w:bottom w:val="single" w:sz="4" w:space="0" w:color="auto"/>
              <w:right w:val="single" w:sz="4" w:space="0" w:color="auto"/>
            </w:tcBorders>
            <w:shd w:val="clear" w:color="auto" w:fill="auto"/>
            <w:vAlign w:val="center"/>
          </w:tcPr>
          <w:p w14:paraId="3D37E866" w14:textId="0B5EC8CE" w:rsidR="00D94D88" w:rsidRPr="009079F2" w:rsidRDefault="00D94D88" w:rsidP="00D94D88">
            <w:pPr>
              <w:jc w:val="center"/>
              <w:rPr>
                <w:rFonts w:asciiTheme="minorHAnsi" w:hAnsiTheme="minorHAnsi" w:cstheme="minorHAnsi"/>
                <w:sz w:val="20"/>
                <w:szCs w:val="20"/>
              </w:rPr>
            </w:pPr>
            <w:r w:rsidRPr="009079F2">
              <w:rPr>
                <w:rFonts w:asciiTheme="minorHAnsi" w:eastAsia="Arial" w:hAnsiTheme="minorHAnsi" w:cstheme="minorHAnsi"/>
                <w:w w:val="98"/>
                <w:sz w:val="20"/>
                <w:szCs w:val="20"/>
              </w:rPr>
              <w:t>.02</w:t>
            </w:r>
          </w:p>
        </w:tc>
        <w:tc>
          <w:tcPr>
            <w:tcW w:w="907" w:type="dxa"/>
            <w:gridSpan w:val="2"/>
            <w:tcBorders>
              <w:top w:val="single" w:sz="4" w:space="0" w:color="auto"/>
              <w:bottom w:val="single" w:sz="4" w:space="0" w:color="auto"/>
              <w:right w:val="single" w:sz="4" w:space="0" w:color="auto"/>
            </w:tcBorders>
            <w:shd w:val="clear" w:color="auto" w:fill="auto"/>
            <w:vAlign w:val="center"/>
          </w:tcPr>
          <w:p w14:paraId="33C7C730" w14:textId="4E4A43FA" w:rsidR="00D94D88" w:rsidRPr="009079F2" w:rsidRDefault="00D94D88" w:rsidP="00D94D88">
            <w:pPr>
              <w:jc w:val="center"/>
              <w:rPr>
                <w:rFonts w:asciiTheme="minorHAnsi" w:eastAsia="Arial" w:hAnsiTheme="minorHAnsi" w:cstheme="minorHAnsi"/>
                <w:w w:val="89"/>
                <w:sz w:val="20"/>
                <w:szCs w:val="20"/>
              </w:rPr>
            </w:pPr>
            <w:r w:rsidRPr="009079F2">
              <w:rPr>
                <w:rFonts w:asciiTheme="minorHAnsi" w:eastAsia="Arial" w:hAnsiTheme="minorHAnsi" w:cstheme="minorHAnsi"/>
                <w:w w:val="89"/>
                <w:sz w:val="20"/>
                <w:szCs w:val="20"/>
              </w:rPr>
              <w:t>96</w:t>
            </w:r>
          </w:p>
        </w:tc>
      </w:tr>
      <w:tr w:rsidR="004D107B" w:rsidRPr="009079F2" w14:paraId="0A2471EC" w14:textId="12313A42" w:rsidTr="004D107B">
        <w:trPr>
          <w:trHeight w:val="432"/>
          <w:jc w:val="center"/>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F4A9442" w14:textId="77777777" w:rsidR="00D94D88" w:rsidRPr="003007A8" w:rsidRDefault="00D94D88" w:rsidP="00D94D88">
            <w:pPr>
              <w:ind w:left="120"/>
              <w:jc w:val="center"/>
              <w:rPr>
                <w:rFonts w:asciiTheme="minorHAnsi" w:eastAsia="Arial" w:hAnsiTheme="minorHAnsi" w:cstheme="minorHAnsi"/>
                <w:b/>
                <w:sz w:val="20"/>
                <w:szCs w:val="20"/>
                <w:lang w:val="en-GB"/>
              </w:rPr>
            </w:pPr>
            <w:r w:rsidRPr="003007A8">
              <w:rPr>
                <w:rFonts w:asciiTheme="minorHAnsi" w:eastAsia="Arial" w:hAnsiTheme="minorHAnsi" w:cstheme="minorHAnsi"/>
                <w:b/>
                <w:sz w:val="20"/>
                <w:szCs w:val="20"/>
                <w:lang w:val="en-GB"/>
              </w:rPr>
              <w:t>City Distance</w:t>
            </w:r>
          </w:p>
        </w:tc>
        <w:tc>
          <w:tcPr>
            <w:tcW w:w="920" w:type="dxa"/>
            <w:tcBorders>
              <w:top w:val="single" w:sz="4" w:space="0" w:color="auto"/>
              <w:left w:val="single" w:sz="4" w:space="0" w:color="auto"/>
              <w:bottom w:val="single" w:sz="4" w:space="0" w:color="auto"/>
            </w:tcBorders>
            <w:shd w:val="clear" w:color="auto" w:fill="D9D9D9" w:themeFill="background1" w:themeFillShade="D9"/>
            <w:vAlign w:val="center"/>
          </w:tcPr>
          <w:p w14:paraId="3B2652B0" w14:textId="692DC55E" w:rsidR="00D94D88" w:rsidRPr="009079F2" w:rsidRDefault="00D94D88" w:rsidP="00D94D88">
            <w:pPr>
              <w:jc w:val="center"/>
              <w:rPr>
                <w:rFonts w:asciiTheme="minorHAnsi" w:eastAsia="Arial" w:hAnsiTheme="minorHAnsi" w:cstheme="minorHAnsi"/>
                <w:w w:val="94"/>
                <w:sz w:val="20"/>
                <w:szCs w:val="20"/>
              </w:rPr>
            </w:pPr>
            <w:r>
              <w:rPr>
                <w:rFonts w:asciiTheme="minorHAnsi" w:eastAsia="Arial" w:hAnsiTheme="minorHAnsi" w:cstheme="minorHAnsi"/>
                <w:w w:val="99"/>
                <w:sz w:val="20"/>
                <w:szCs w:val="20"/>
              </w:rPr>
              <w:t>354</w:t>
            </w:r>
          </w:p>
        </w:tc>
        <w:tc>
          <w:tcPr>
            <w:tcW w:w="920" w:type="dxa"/>
            <w:tcBorders>
              <w:top w:val="single" w:sz="4" w:space="0" w:color="auto"/>
              <w:left w:val="nil"/>
              <w:bottom w:val="single" w:sz="4" w:space="0" w:color="auto"/>
            </w:tcBorders>
            <w:shd w:val="clear" w:color="auto" w:fill="auto"/>
            <w:vAlign w:val="center"/>
          </w:tcPr>
          <w:p w14:paraId="483EF1F2" w14:textId="628750B2" w:rsidR="00D94D88" w:rsidRPr="009079F2" w:rsidRDefault="00D94D88" w:rsidP="00D94D88">
            <w:pPr>
              <w:jc w:val="center"/>
              <w:rPr>
                <w:rFonts w:asciiTheme="minorHAnsi" w:eastAsia="Arial" w:hAnsiTheme="minorHAnsi" w:cstheme="minorHAnsi"/>
                <w:w w:val="94"/>
                <w:sz w:val="20"/>
                <w:szCs w:val="20"/>
              </w:rPr>
            </w:pPr>
            <w:r>
              <w:rPr>
                <w:rFonts w:asciiTheme="minorHAnsi" w:eastAsia="Arial" w:hAnsiTheme="minorHAnsi" w:cstheme="minorHAnsi"/>
                <w:w w:val="89"/>
                <w:sz w:val="20"/>
                <w:szCs w:val="20"/>
              </w:rPr>
              <w:t>5</w:t>
            </w:r>
          </w:p>
        </w:tc>
        <w:tc>
          <w:tcPr>
            <w:tcW w:w="584" w:type="dxa"/>
            <w:tcBorders>
              <w:top w:val="single" w:sz="4" w:space="0" w:color="auto"/>
              <w:left w:val="nil"/>
              <w:bottom w:val="single" w:sz="4" w:space="0" w:color="auto"/>
              <w:right w:val="single" w:sz="4" w:space="0" w:color="auto"/>
            </w:tcBorders>
            <w:shd w:val="clear" w:color="auto" w:fill="auto"/>
            <w:vAlign w:val="center"/>
          </w:tcPr>
          <w:p w14:paraId="31D499BF" w14:textId="3FF43F92" w:rsidR="00D94D88" w:rsidRPr="009079F2" w:rsidRDefault="00D94D88" w:rsidP="00D94D88">
            <w:pPr>
              <w:jc w:val="center"/>
              <w:rPr>
                <w:rFonts w:asciiTheme="minorHAnsi" w:eastAsia="Arial" w:hAnsiTheme="minorHAnsi" w:cstheme="minorHAnsi"/>
                <w:w w:val="94"/>
                <w:sz w:val="20"/>
                <w:szCs w:val="20"/>
              </w:rPr>
            </w:pPr>
            <w:r>
              <w:rPr>
                <w:rFonts w:asciiTheme="minorHAnsi" w:eastAsia="Arial" w:hAnsiTheme="minorHAnsi" w:cstheme="minorHAnsi"/>
                <w:w w:val="99"/>
                <w:sz w:val="20"/>
                <w:szCs w:val="20"/>
              </w:rPr>
              <w:t>926</w:t>
            </w:r>
          </w:p>
        </w:tc>
        <w:tc>
          <w:tcPr>
            <w:tcW w:w="920" w:type="dxa"/>
            <w:tcBorders>
              <w:top w:val="single" w:sz="4" w:space="0" w:color="auto"/>
              <w:left w:val="single" w:sz="4" w:space="0" w:color="auto"/>
              <w:bottom w:val="single" w:sz="4" w:space="0" w:color="auto"/>
            </w:tcBorders>
            <w:shd w:val="clear" w:color="auto" w:fill="D9D9D9" w:themeFill="background1" w:themeFillShade="D9"/>
            <w:vAlign w:val="center"/>
          </w:tcPr>
          <w:p w14:paraId="441AFD24" w14:textId="20BD3A1A" w:rsidR="00D94D88" w:rsidRPr="009079F2" w:rsidRDefault="00D94D88" w:rsidP="00D94D88">
            <w:pPr>
              <w:jc w:val="center"/>
              <w:rPr>
                <w:rFonts w:asciiTheme="minorHAnsi" w:eastAsia="Arial" w:hAnsiTheme="minorHAnsi" w:cstheme="minorHAnsi"/>
                <w:w w:val="96"/>
                <w:sz w:val="20"/>
                <w:szCs w:val="20"/>
              </w:rPr>
            </w:pPr>
            <w:r>
              <w:rPr>
                <w:rFonts w:asciiTheme="minorHAnsi" w:eastAsia="Arial" w:hAnsiTheme="minorHAnsi" w:cstheme="minorHAnsi"/>
                <w:w w:val="94"/>
                <w:sz w:val="20"/>
                <w:szCs w:val="20"/>
              </w:rPr>
              <w:t>304</w:t>
            </w:r>
          </w:p>
        </w:tc>
        <w:tc>
          <w:tcPr>
            <w:tcW w:w="880" w:type="dxa"/>
            <w:tcBorders>
              <w:top w:val="single" w:sz="4" w:space="0" w:color="auto"/>
              <w:bottom w:val="single" w:sz="4" w:space="0" w:color="auto"/>
            </w:tcBorders>
            <w:shd w:val="clear" w:color="auto" w:fill="F2F2F2" w:themeFill="background1" w:themeFillShade="F2"/>
            <w:vAlign w:val="center"/>
          </w:tcPr>
          <w:p w14:paraId="5A6E363A" w14:textId="77777777" w:rsidR="00D94D88" w:rsidRPr="009079F2" w:rsidRDefault="00D94D88" w:rsidP="00D94D88">
            <w:pPr>
              <w:jc w:val="center"/>
              <w:rPr>
                <w:rFonts w:asciiTheme="minorHAnsi" w:eastAsia="Arial" w:hAnsiTheme="minorHAnsi" w:cstheme="minorHAnsi"/>
                <w:w w:val="96"/>
                <w:sz w:val="20"/>
                <w:szCs w:val="20"/>
              </w:rPr>
            </w:pPr>
            <w:r w:rsidRPr="009079F2">
              <w:rPr>
                <w:rFonts w:asciiTheme="minorHAnsi" w:eastAsia="Arial" w:hAnsiTheme="minorHAnsi" w:cstheme="minorHAnsi"/>
                <w:w w:val="98"/>
                <w:sz w:val="20"/>
                <w:szCs w:val="20"/>
              </w:rPr>
              <w:t>0.0</w:t>
            </w:r>
          </w:p>
        </w:tc>
        <w:tc>
          <w:tcPr>
            <w:tcW w:w="880" w:type="dxa"/>
            <w:tcBorders>
              <w:top w:val="single" w:sz="4" w:space="0" w:color="auto"/>
              <w:bottom w:val="single" w:sz="4" w:space="0" w:color="auto"/>
            </w:tcBorders>
            <w:shd w:val="clear" w:color="auto" w:fill="F2F2F2" w:themeFill="background1" w:themeFillShade="F2"/>
            <w:vAlign w:val="center"/>
          </w:tcPr>
          <w:p w14:paraId="51233B57" w14:textId="08B7C203" w:rsidR="00D94D88" w:rsidRPr="009079F2" w:rsidRDefault="00E83E83" w:rsidP="00D94D88">
            <w:pPr>
              <w:jc w:val="center"/>
              <w:rPr>
                <w:rFonts w:asciiTheme="minorHAnsi" w:eastAsia="Arial" w:hAnsiTheme="minorHAnsi" w:cstheme="minorHAnsi"/>
                <w:w w:val="89"/>
                <w:sz w:val="20"/>
                <w:szCs w:val="20"/>
              </w:rPr>
            </w:pPr>
            <w:r>
              <w:rPr>
                <w:rFonts w:asciiTheme="minorHAnsi" w:eastAsia="Arial" w:hAnsiTheme="minorHAnsi" w:cstheme="minorHAnsi"/>
                <w:w w:val="89"/>
                <w:sz w:val="20"/>
                <w:szCs w:val="20"/>
              </w:rPr>
              <w:t>0.0</w:t>
            </w:r>
          </w:p>
        </w:tc>
        <w:tc>
          <w:tcPr>
            <w:tcW w:w="920" w:type="dxa"/>
            <w:tcBorders>
              <w:top w:val="single" w:sz="4" w:space="0" w:color="auto"/>
              <w:bottom w:val="single" w:sz="4" w:space="0" w:color="auto"/>
              <w:right w:val="single" w:sz="4" w:space="0" w:color="auto"/>
            </w:tcBorders>
            <w:shd w:val="clear" w:color="auto" w:fill="auto"/>
            <w:vAlign w:val="center"/>
          </w:tcPr>
          <w:p w14:paraId="4FA86480" w14:textId="7B8945C7" w:rsidR="00D94D88" w:rsidRPr="009079F2" w:rsidRDefault="00D94D88" w:rsidP="00D94D88">
            <w:pPr>
              <w:jc w:val="center"/>
              <w:rPr>
                <w:rFonts w:asciiTheme="minorHAnsi" w:eastAsia="Arial" w:hAnsiTheme="minorHAnsi" w:cstheme="minorHAnsi"/>
                <w:w w:val="99"/>
                <w:sz w:val="20"/>
                <w:szCs w:val="20"/>
              </w:rPr>
            </w:pPr>
            <w:r>
              <w:rPr>
                <w:rFonts w:asciiTheme="minorHAnsi" w:eastAsia="Arial" w:hAnsiTheme="minorHAnsi" w:cstheme="minorHAnsi"/>
                <w:w w:val="96"/>
                <w:sz w:val="20"/>
                <w:szCs w:val="20"/>
              </w:rPr>
              <w:t>27</w:t>
            </w:r>
          </w:p>
        </w:tc>
        <w:tc>
          <w:tcPr>
            <w:tcW w:w="907" w:type="dxa"/>
            <w:gridSpan w:val="2"/>
            <w:tcBorders>
              <w:top w:val="single" w:sz="4" w:space="0" w:color="auto"/>
              <w:bottom w:val="single" w:sz="4" w:space="0" w:color="auto"/>
              <w:right w:val="single" w:sz="4" w:space="0" w:color="auto"/>
            </w:tcBorders>
            <w:shd w:val="clear" w:color="auto" w:fill="auto"/>
            <w:vAlign w:val="center"/>
          </w:tcPr>
          <w:p w14:paraId="0594A3D6" w14:textId="3C43D83E" w:rsidR="00D94D88" w:rsidRDefault="00D94D88" w:rsidP="00D94D88">
            <w:pPr>
              <w:jc w:val="center"/>
              <w:rPr>
                <w:rFonts w:asciiTheme="minorHAnsi" w:eastAsia="Arial" w:hAnsiTheme="minorHAnsi" w:cstheme="minorHAnsi"/>
                <w:w w:val="99"/>
                <w:sz w:val="20"/>
                <w:szCs w:val="20"/>
              </w:rPr>
            </w:pPr>
            <w:r>
              <w:rPr>
                <w:rFonts w:asciiTheme="minorHAnsi" w:eastAsia="Arial" w:hAnsiTheme="minorHAnsi" w:cstheme="minorHAnsi"/>
                <w:w w:val="99"/>
                <w:sz w:val="20"/>
                <w:szCs w:val="20"/>
              </w:rPr>
              <w:t>585</w:t>
            </w:r>
          </w:p>
        </w:tc>
      </w:tr>
      <w:tr w:rsidR="004D107B" w:rsidRPr="009079F2" w14:paraId="27F61C27" w14:textId="325E0283" w:rsidTr="004D107B">
        <w:trPr>
          <w:trHeight w:val="432"/>
          <w:jc w:val="center"/>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3332208" w14:textId="77777777" w:rsidR="00D94D88" w:rsidRPr="003007A8" w:rsidRDefault="00D94D88" w:rsidP="00D94D88">
            <w:pPr>
              <w:ind w:left="120"/>
              <w:jc w:val="center"/>
              <w:rPr>
                <w:rFonts w:asciiTheme="minorHAnsi" w:hAnsiTheme="minorHAnsi" w:cstheme="minorHAnsi"/>
                <w:b/>
                <w:sz w:val="20"/>
                <w:szCs w:val="20"/>
                <w:lang w:val="en-GB"/>
              </w:rPr>
            </w:pPr>
            <w:r w:rsidRPr="003007A8">
              <w:rPr>
                <w:rFonts w:asciiTheme="minorHAnsi" w:eastAsia="Arial" w:hAnsiTheme="minorHAnsi" w:cstheme="minorHAnsi"/>
                <w:b/>
                <w:sz w:val="20"/>
                <w:szCs w:val="20"/>
                <w:lang w:val="en-GB"/>
              </w:rPr>
              <w:t>River Distance</w:t>
            </w:r>
          </w:p>
        </w:tc>
        <w:tc>
          <w:tcPr>
            <w:tcW w:w="920" w:type="dxa"/>
            <w:tcBorders>
              <w:top w:val="single" w:sz="4" w:space="0" w:color="auto"/>
              <w:left w:val="single" w:sz="4" w:space="0" w:color="auto"/>
              <w:bottom w:val="single" w:sz="4" w:space="0" w:color="auto"/>
            </w:tcBorders>
            <w:shd w:val="clear" w:color="auto" w:fill="D9D9D9" w:themeFill="background1" w:themeFillShade="D9"/>
            <w:vAlign w:val="center"/>
          </w:tcPr>
          <w:p w14:paraId="4BAD68B1" w14:textId="2805A98B" w:rsidR="00D94D88" w:rsidRPr="009079F2" w:rsidRDefault="00D94D88" w:rsidP="00D94D88">
            <w:pPr>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47</w:t>
            </w:r>
          </w:p>
        </w:tc>
        <w:tc>
          <w:tcPr>
            <w:tcW w:w="920" w:type="dxa"/>
            <w:tcBorders>
              <w:top w:val="single" w:sz="4" w:space="0" w:color="auto"/>
              <w:left w:val="nil"/>
              <w:bottom w:val="single" w:sz="4" w:space="0" w:color="auto"/>
            </w:tcBorders>
            <w:shd w:val="clear" w:color="auto" w:fill="auto"/>
            <w:vAlign w:val="center"/>
          </w:tcPr>
          <w:p w14:paraId="56963BB2" w14:textId="77777777" w:rsidR="00D94D88" w:rsidRPr="009079F2" w:rsidRDefault="00D94D88" w:rsidP="00D94D88">
            <w:pPr>
              <w:jc w:val="center"/>
              <w:rPr>
                <w:rFonts w:asciiTheme="minorHAnsi" w:eastAsia="Arial" w:hAnsiTheme="minorHAnsi" w:cstheme="minorHAnsi"/>
                <w:w w:val="96"/>
                <w:sz w:val="20"/>
                <w:szCs w:val="20"/>
              </w:rPr>
            </w:pPr>
            <w:r w:rsidRPr="009079F2">
              <w:rPr>
                <w:rFonts w:asciiTheme="minorHAnsi" w:eastAsia="Arial" w:hAnsiTheme="minorHAnsi" w:cstheme="minorHAnsi"/>
                <w:w w:val="89"/>
                <w:sz w:val="20"/>
                <w:szCs w:val="20"/>
              </w:rPr>
              <w:t>0</w:t>
            </w:r>
          </w:p>
        </w:tc>
        <w:tc>
          <w:tcPr>
            <w:tcW w:w="584" w:type="dxa"/>
            <w:tcBorders>
              <w:top w:val="single" w:sz="4" w:space="0" w:color="auto"/>
              <w:left w:val="nil"/>
              <w:bottom w:val="single" w:sz="4" w:space="0" w:color="auto"/>
              <w:right w:val="single" w:sz="4" w:space="0" w:color="auto"/>
            </w:tcBorders>
            <w:shd w:val="clear" w:color="auto" w:fill="auto"/>
            <w:vAlign w:val="center"/>
          </w:tcPr>
          <w:p w14:paraId="5C7CFCFF" w14:textId="77777777" w:rsidR="00D94D88" w:rsidRPr="009079F2" w:rsidRDefault="00D94D88" w:rsidP="00D94D88">
            <w:pPr>
              <w:jc w:val="center"/>
              <w:rPr>
                <w:rFonts w:asciiTheme="minorHAnsi" w:eastAsia="Arial" w:hAnsiTheme="minorHAnsi" w:cstheme="minorHAnsi"/>
                <w:w w:val="96"/>
                <w:sz w:val="20"/>
                <w:szCs w:val="20"/>
              </w:rPr>
            </w:pPr>
            <w:r>
              <w:rPr>
                <w:rFonts w:asciiTheme="minorHAnsi" w:eastAsia="Arial" w:hAnsiTheme="minorHAnsi" w:cstheme="minorHAnsi"/>
                <w:w w:val="99"/>
                <w:sz w:val="20"/>
                <w:szCs w:val="20"/>
              </w:rPr>
              <w:t>302</w:t>
            </w:r>
          </w:p>
        </w:tc>
        <w:tc>
          <w:tcPr>
            <w:tcW w:w="920" w:type="dxa"/>
            <w:tcBorders>
              <w:top w:val="single" w:sz="4" w:space="0" w:color="auto"/>
              <w:left w:val="single" w:sz="4" w:space="0" w:color="auto"/>
              <w:bottom w:val="single" w:sz="4" w:space="0" w:color="auto"/>
            </w:tcBorders>
            <w:shd w:val="clear" w:color="auto" w:fill="D9D9D9" w:themeFill="background1" w:themeFillShade="D9"/>
            <w:vAlign w:val="center"/>
          </w:tcPr>
          <w:p w14:paraId="42029A9A" w14:textId="5AA932AC" w:rsidR="00D94D88" w:rsidRPr="009079F2" w:rsidRDefault="004D107B" w:rsidP="00D94D88">
            <w:pPr>
              <w:jc w:val="center"/>
              <w:rPr>
                <w:rFonts w:asciiTheme="minorHAnsi" w:hAnsiTheme="minorHAnsi" w:cstheme="minorHAnsi"/>
                <w:sz w:val="20"/>
                <w:szCs w:val="20"/>
              </w:rPr>
            </w:pPr>
            <w:r>
              <w:rPr>
                <w:rFonts w:asciiTheme="minorHAnsi" w:eastAsia="Arial" w:hAnsiTheme="minorHAnsi" w:cstheme="minorHAnsi"/>
                <w:w w:val="96"/>
                <w:sz w:val="20"/>
                <w:szCs w:val="20"/>
              </w:rPr>
              <w:t>49</w:t>
            </w:r>
          </w:p>
        </w:tc>
        <w:tc>
          <w:tcPr>
            <w:tcW w:w="880" w:type="dxa"/>
            <w:tcBorders>
              <w:top w:val="single" w:sz="4" w:space="0" w:color="auto"/>
              <w:bottom w:val="single" w:sz="4" w:space="0" w:color="auto"/>
            </w:tcBorders>
            <w:shd w:val="clear" w:color="auto" w:fill="F2F2F2" w:themeFill="background1" w:themeFillShade="F2"/>
            <w:vAlign w:val="center"/>
          </w:tcPr>
          <w:p w14:paraId="78F1E939" w14:textId="77777777" w:rsidR="00D94D88" w:rsidRPr="009079F2" w:rsidRDefault="00D94D88" w:rsidP="00D94D88">
            <w:pPr>
              <w:jc w:val="center"/>
              <w:rPr>
                <w:rFonts w:asciiTheme="minorHAnsi" w:eastAsia="Arial" w:hAnsiTheme="minorHAnsi" w:cstheme="minorHAnsi"/>
                <w:w w:val="89"/>
                <w:sz w:val="20"/>
                <w:szCs w:val="20"/>
              </w:rPr>
            </w:pPr>
            <w:r w:rsidRPr="009079F2">
              <w:rPr>
                <w:rFonts w:asciiTheme="minorHAnsi" w:eastAsia="Arial" w:hAnsiTheme="minorHAnsi" w:cstheme="minorHAnsi"/>
                <w:w w:val="98"/>
                <w:sz w:val="20"/>
                <w:szCs w:val="20"/>
              </w:rPr>
              <w:t>0.0</w:t>
            </w:r>
          </w:p>
        </w:tc>
        <w:tc>
          <w:tcPr>
            <w:tcW w:w="880" w:type="dxa"/>
            <w:tcBorders>
              <w:top w:val="single" w:sz="4" w:space="0" w:color="auto"/>
              <w:bottom w:val="single" w:sz="4" w:space="0" w:color="auto"/>
            </w:tcBorders>
            <w:shd w:val="clear" w:color="auto" w:fill="F2F2F2" w:themeFill="background1" w:themeFillShade="F2"/>
            <w:vAlign w:val="center"/>
          </w:tcPr>
          <w:p w14:paraId="738D2365" w14:textId="6A8DC0FC" w:rsidR="00D94D88" w:rsidRPr="009079F2" w:rsidRDefault="00E83E83" w:rsidP="00D94D88">
            <w:pPr>
              <w:jc w:val="center"/>
              <w:rPr>
                <w:rFonts w:asciiTheme="minorHAnsi" w:hAnsiTheme="minorHAnsi" w:cstheme="minorHAnsi"/>
                <w:sz w:val="20"/>
                <w:szCs w:val="20"/>
              </w:rPr>
            </w:pPr>
            <w:r>
              <w:rPr>
                <w:rFonts w:asciiTheme="minorHAnsi" w:hAnsiTheme="minorHAnsi" w:cstheme="minorHAnsi"/>
                <w:sz w:val="20"/>
                <w:szCs w:val="20"/>
              </w:rPr>
              <w:t>0.0</w:t>
            </w:r>
          </w:p>
        </w:tc>
        <w:tc>
          <w:tcPr>
            <w:tcW w:w="920" w:type="dxa"/>
            <w:tcBorders>
              <w:top w:val="single" w:sz="4" w:space="0" w:color="auto"/>
              <w:bottom w:val="single" w:sz="4" w:space="0" w:color="auto"/>
              <w:right w:val="single" w:sz="4" w:space="0" w:color="auto"/>
            </w:tcBorders>
            <w:shd w:val="clear" w:color="auto" w:fill="auto"/>
            <w:vAlign w:val="center"/>
          </w:tcPr>
          <w:p w14:paraId="0893C4EB" w14:textId="54934952" w:rsidR="00D94D88" w:rsidRPr="009079F2" w:rsidRDefault="00D94D88" w:rsidP="00D94D88">
            <w:pPr>
              <w:jc w:val="center"/>
              <w:rPr>
                <w:rFonts w:asciiTheme="minorHAnsi" w:hAnsiTheme="minorHAnsi" w:cstheme="minorHAnsi"/>
                <w:sz w:val="20"/>
                <w:szCs w:val="20"/>
              </w:rPr>
            </w:pPr>
            <w:r w:rsidRPr="009079F2">
              <w:rPr>
                <w:rFonts w:asciiTheme="minorHAnsi" w:eastAsia="Arial" w:hAnsiTheme="minorHAnsi" w:cstheme="minorHAnsi"/>
                <w:w w:val="89"/>
                <w:sz w:val="20"/>
                <w:szCs w:val="20"/>
              </w:rPr>
              <w:t>0</w:t>
            </w:r>
          </w:p>
        </w:tc>
        <w:tc>
          <w:tcPr>
            <w:tcW w:w="907" w:type="dxa"/>
            <w:gridSpan w:val="2"/>
            <w:tcBorders>
              <w:top w:val="single" w:sz="4" w:space="0" w:color="auto"/>
              <w:bottom w:val="single" w:sz="4" w:space="0" w:color="auto"/>
              <w:right w:val="single" w:sz="4" w:space="0" w:color="auto"/>
            </w:tcBorders>
            <w:shd w:val="clear" w:color="auto" w:fill="auto"/>
            <w:vAlign w:val="center"/>
          </w:tcPr>
          <w:p w14:paraId="5B933727" w14:textId="2646861D" w:rsidR="00D94D88" w:rsidRDefault="004D107B" w:rsidP="00D94D88">
            <w:pPr>
              <w:jc w:val="center"/>
              <w:rPr>
                <w:rFonts w:asciiTheme="minorHAnsi" w:eastAsia="Arial" w:hAnsiTheme="minorHAnsi" w:cstheme="minorHAnsi"/>
                <w:w w:val="99"/>
                <w:sz w:val="20"/>
                <w:szCs w:val="20"/>
              </w:rPr>
            </w:pPr>
            <w:r>
              <w:rPr>
                <w:rFonts w:asciiTheme="minorHAnsi" w:eastAsia="Arial" w:hAnsiTheme="minorHAnsi" w:cstheme="minorHAnsi"/>
                <w:w w:val="99"/>
                <w:sz w:val="20"/>
                <w:szCs w:val="20"/>
              </w:rPr>
              <w:t>112</w:t>
            </w:r>
          </w:p>
        </w:tc>
      </w:tr>
      <w:tr w:rsidR="004D107B" w:rsidRPr="009079F2" w14:paraId="04A585D1" w14:textId="39B7ABA9" w:rsidTr="004D107B">
        <w:trPr>
          <w:trHeight w:val="432"/>
          <w:jc w:val="center"/>
        </w:trPr>
        <w:tc>
          <w:tcPr>
            <w:tcW w:w="1570" w:type="dxa"/>
            <w:tcBorders>
              <w:top w:val="single" w:sz="4" w:space="0" w:color="auto"/>
              <w:left w:val="single" w:sz="4" w:space="0" w:color="auto"/>
              <w:right w:val="single" w:sz="4" w:space="0" w:color="auto"/>
            </w:tcBorders>
            <w:shd w:val="clear" w:color="auto" w:fill="auto"/>
            <w:vAlign w:val="center"/>
          </w:tcPr>
          <w:p w14:paraId="27A2C129" w14:textId="77777777" w:rsidR="00D94D88" w:rsidRPr="003007A8" w:rsidRDefault="00D94D88" w:rsidP="00D94D88">
            <w:pPr>
              <w:ind w:left="120"/>
              <w:jc w:val="center"/>
              <w:rPr>
                <w:rFonts w:asciiTheme="minorHAnsi" w:hAnsiTheme="minorHAnsi" w:cstheme="minorHAnsi"/>
                <w:b/>
                <w:sz w:val="20"/>
                <w:szCs w:val="20"/>
              </w:rPr>
            </w:pPr>
            <w:r w:rsidRPr="003007A8">
              <w:rPr>
                <w:rFonts w:asciiTheme="minorHAnsi" w:eastAsia="Arial" w:hAnsiTheme="minorHAnsi" w:cstheme="minorHAnsi"/>
                <w:b/>
                <w:sz w:val="20"/>
                <w:szCs w:val="20"/>
              </w:rPr>
              <w:t>Slope</w:t>
            </w:r>
          </w:p>
        </w:tc>
        <w:tc>
          <w:tcPr>
            <w:tcW w:w="920" w:type="dxa"/>
            <w:tcBorders>
              <w:top w:val="single" w:sz="4" w:space="0" w:color="auto"/>
              <w:left w:val="single" w:sz="4" w:space="0" w:color="auto"/>
            </w:tcBorders>
            <w:shd w:val="clear" w:color="auto" w:fill="D9D9D9" w:themeFill="background1" w:themeFillShade="D9"/>
            <w:vAlign w:val="center"/>
          </w:tcPr>
          <w:p w14:paraId="29D91631" w14:textId="5A7AEE21" w:rsidR="00D94D88" w:rsidRPr="009079F2" w:rsidRDefault="00D94D88" w:rsidP="00D94D88">
            <w:pPr>
              <w:jc w:val="center"/>
              <w:rPr>
                <w:rFonts w:asciiTheme="minorHAnsi" w:eastAsia="Arial" w:hAnsiTheme="minorHAnsi" w:cstheme="minorHAnsi"/>
                <w:w w:val="98"/>
                <w:sz w:val="20"/>
                <w:szCs w:val="20"/>
              </w:rPr>
            </w:pPr>
            <w:r>
              <w:rPr>
                <w:rFonts w:asciiTheme="minorHAnsi" w:eastAsia="Arial" w:hAnsiTheme="minorHAnsi" w:cstheme="minorHAnsi"/>
                <w:w w:val="89"/>
                <w:sz w:val="20"/>
                <w:szCs w:val="20"/>
              </w:rPr>
              <w:t>1.9</w:t>
            </w:r>
          </w:p>
        </w:tc>
        <w:tc>
          <w:tcPr>
            <w:tcW w:w="920" w:type="dxa"/>
            <w:tcBorders>
              <w:top w:val="single" w:sz="4" w:space="0" w:color="auto"/>
              <w:left w:val="nil"/>
            </w:tcBorders>
            <w:shd w:val="clear" w:color="auto" w:fill="auto"/>
            <w:vAlign w:val="center"/>
          </w:tcPr>
          <w:p w14:paraId="0835168B" w14:textId="77777777" w:rsidR="00D94D88" w:rsidRPr="009079F2" w:rsidRDefault="00D94D88" w:rsidP="00D94D88">
            <w:pPr>
              <w:jc w:val="center"/>
              <w:rPr>
                <w:rFonts w:asciiTheme="minorHAnsi" w:eastAsia="Arial" w:hAnsiTheme="minorHAnsi" w:cstheme="minorHAnsi"/>
                <w:w w:val="98"/>
                <w:sz w:val="20"/>
                <w:szCs w:val="20"/>
              </w:rPr>
            </w:pPr>
            <w:r w:rsidRPr="009079F2">
              <w:rPr>
                <w:rFonts w:asciiTheme="minorHAnsi" w:eastAsia="Arial" w:hAnsiTheme="minorHAnsi" w:cstheme="minorHAnsi"/>
                <w:w w:val="89"/>
                <w:sz w:val="20"/>
                <w:szCs w:val="20"/>
              </w:rPr>
              <w:t>0</w:t>
            </w:r>
          </w:p>
        </w:tc>
        <w:tc>
          <w:tcPr>
            <w:tcW w:w="584" w:type="dxa"/>
            <w:tcBorders>
              <w:top w:val="single" w:sz="4" w:space="0" w:color="auto"/>
              <w:left w:val="nil"/>
              <w:right w:val="single" w:sz="4" w:space="0" w:color="auto"/>
            </w:tcBorders>
            <w:shd w:val="clear" w:color="auto" w:fill="auto"/>
            <w:vAlign w:val="center"/>
          </w:tcPr>
          <w:p w14:paraId="77AE8392" w14:textId="3591ED26" w:rsidR="00D94D88" w:rsidRPr="009079F2" w:rsidRDefault="00D94D88" w:rsidP="00D94D88">
            <w:pPr>
              <w:jc w:val="center"/>
              <w:rPr>
                <w:rFonts w:asciiTheme="minorHAnsi" w:eastAsia="Arial" w:hAnsiTheme="minorHAnsi" w:cstheme="minorHAnsi"/>
                <w:w w:val="98"/>
                <w:sz w:val="20"/>
                <w:szCs w:val="20"/>
              </w:rPr>
            </w:pPr>
            <w:r>
              <w:rPr>
                <w:rFonts w:asciiTheme="minorHAnsi" w:eastAsia="Arial" w:hAnsiTheme="minorHAnsi" w:cstheme="minorHAnsi"/>
                <w:w w:val="89"/>
                <w:sz w:val="20"/>
                <w:szCs w:val="20"/>
              </w:rPr>
              <w:t>49</w:t>
            </w:r>
          </w:p>
        </w:tc>
        <w:tc>
          <w:tcPr>
            <w:tcW w:w="920" w:type="dxa"/>
            <w:tcBorders>
              <w:top w:val="single" w:sz="4" w:space="0" w:color="auto"/>
              <w:left w:val="single" w:sz="4" w:space="0" w:color="auto"/>
            </w:tcBorders>
            <w:shd w:val="clear" w:color="auto" w:fill="D9D9D9" w:themeFill="background1" w:themeFillShade="D9"/>
            <w:vAlign w:val="center"/>
          </w:tcPr>
          <w:p w14:paraId="7CFA7744" w14:textId="75E18C93" w:rsidR="00D94D88" w:rsidRPr="009079F2" w:rsidRDefault="004D107B" w:rsidP="00D94D88">
            <w:pPr>
              <w:jc w:val="center"/>
              <w:rPr>
                <w:rFonts w:asciiTheme="minorHAnsi" w:hAnsiTheme="minorHAnsi" w:cstheme="minorHAnsi"/>
                <w:sz w:val="20"/>
                <w:szCs w:val="20"/>
              </w:rPr>
            </w:pPr>
            <w:r>
              <w:rPr>
                <w:rFonts w:asciiTheme="minorHAnsi" w:eastAsia="Arial" w:hAnsiTheme="minorHAnsi" w:cstheme="minorHAnsi"/>
                <w:w w:val="98"/>
                <w:sz w:val="20"/>
                <w:szCs w:val="20"/>
              </w:rPr>
              <w:t>1.4</w:t>
            </w:r>
          </w:p>
        </w:tc>
        <w:tc>
          <w:tcPr>
            <w:tcW w:w="880" w:type="dxa"/>
            <w:tcBorders>
              <w:top w:val="single" w:sz="4" w:space="0" w:color="auto"/>
            </w:tcBorders>
            <w:shd w:val="clear" w:color="auto" w:fill="F2F2F2" w:themeFill="background1" w:themeFillShade="F2"/>
            <w:vAlign w:val="center"/>
          </w:tcPr>
          <w:p w14:paraId="2FBE5607" w14:textId="15A5069B" w:rsidR="00D94D88" w:rsidRPr="002C6E86" w:rsidRDefault="00E83E83" w:rsidP="00D94D88">
            <w:pPr>
              <w:jc w:val="center"/>
              <w:rPr>
                <w:rFonts w:asciiTheme="minorHAnsi" w:eastAsia="Arial" w:hAnsiTheme="minorHAnsi" w:cstheme="minorHAnsi"/>
                <w:w w:val="89"/>
                <w:sz w:val="20"/>
                <w:szCs w:val="20"/>
              </w:rPr>
            </w:pPr>
            <w:r>
              <w:rPr>
                <w:rFonts w:asciiTheme="minorHAnsi" w:eastAsia="Arial" w:hAnsiTheme="minorHAnsi" w:cstheme="minorHAnsi"/>
                <w:w w:val="98"/>
                <w:sz w:val="20"/>
                <w:szCs w:val="20"/>
              </w:rPr>
              <w:t>0.4</w:t>
            </w:r>
          </w:p>
        </w:tc>
        <w:tc>
          <w:tcPr>
            <w:tcW w:w="880" w:type="dxa"/>
            <w:tcBorders>
              <w:top w:val="single" w:sz="4" w:space="0" w:color="auto"/>
            </w:tcBorders>
            <w:shd w:val="clear" w:color="auto" w:fill="F2F2F2" w:themeFill="background1" w:themeFillShade="F2"/>
            <w:vAlign w:val="center"/>
          </w:tcPr>
          <w:p w14:paraId="33F71ACB" w14:textId="49F52C1F" w:rsidR="00D94D88" w:rsidRPr="009079F2" w:rsidRDefault="00E83E83" w:rsidP="00D94D88">
            <w:pPr>
              <w:jc w:val="center"/>
              <w:rPr>
                <w:rFonts w:asciiTheme="minorHAnsi" w:hAnsiTheme="minorHAnsi" w:cstheme="minorHAnsi"/>
                <w:sz w:val="20"/>
                <w:szCs w:val="20"/>
              </w:rPr>
            </w:pPr>
            <w:r>
              <w:rPr>
                <w:rFonts w:asciiTheme="minorHAnsi" w:hAnsiTheme="minorHAnsi" w:cstheme="minorHAnsi"/>
                <w:sz w:val="20"/>
                <w:szCs w:val="20"/>
              </w:rPr>
              <w:t>0.0</w:t>
            </w:r>
          </w:p>
        </w:tc>
        <w:tc>
          <w:tcPr>
            <w:tcW w:w="920" w:type="dxa"/>
            <w:tcBorders>
              <w:top w:val="single" w:sz="4" w:space="0" w:color="auto"/>
              <w:right w:val="single" w:sz="4" w:space="0" w:color="auto"/>
            </w:tcBorders>
            <w:shd w:val="clear" w:color="auto" w:fill="auto"/>
            <w:vAlign w:val="center"/>
          </w:tcPr>
          <w:p w14:paraId="29CBA5D4" w14:textId="48CE67FF" w:rsidR="00D94D88" w:rsidRPr="009079F2" w:rsidRDefault="00D94D88" w:rsidP="00D94D88">
            <w:pPr>
              <w:jc w:val="center"/>
              <w:rPr>
                <w:rFonts w:asciiTheme="minorHAnsi" w:hAnsiTheme="minorHAnsi" w:cstheme="minorHAnsi"/>
                <w:sz w:val="20"/>
                <w:szCs w:val="20"/>
              </w:rPr>
            </w:pPr>
            <w:r w:rsidRPr="009079F2">
              <w:rPr>
                <w:rFonts w:asciiTheme="minorHAnsi" w:eastAsia="Arial" w:hAnsiTheme="minorHAnsi" w:cstheme="minorHAnsi"/>
                <w:w w:val="89"/>
                <w:sz w:val="20"/>
                <w:szCs w:val="20"/>
              </w:rPr>
              <w:t>0</w:t>
            </w:r>
          </w:p>
        </w:tc>
        <w:tc>
          <w:tcPr>
            <w:tcW w:w="907" w:type="dxa"/>
            <w:gridSpan w:val="2"/>
            <w:tcBorders>
              <w:top w:val="single" w:sz="4" w:space="0" w:color="auto"/>
              <w:right w:val="single" w:sz="4" w:space="0" w:color="auto"/>
            </w:tcBorders>
            <w:shd w:val="clear" w:color="auto" w:fill="auto"/>
            <w:vAlign w:val="center"/>
          </w:tcPr>
          <w:p w14:paraId="564139BA" w14:textId="31788DFC" w:rsidR="00D94D88" w:rsidRDefault="00D94D88" w:rsidP="00D94D88">
            <w:pPr>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18</w:t>
            </w:r>
          </w:p>
        </w:tc>
      </w:tr>
      <w:tr w:rsidR="00D94D88" w:rsidRPr="009079F2" w14:paraId="5F1EF8FB" w14:textId="77777777" w:rsidTr="004D107B">
        <w:trPr>
          <w:trHeight w:val="432"/>
          <w:jc w:val="center"/>
        </w:trPr>
        <w:tc>
          <w:tcPr>
            <w:tcW w:w="1570" w:type="dxa"/>
            <w:tcBorders>
              <w:top w:val="single" w:sz="4" w:space="0" w:color="auto"/>
              <w:left w:val="single" w:sz="4" w:space="0" w:color="auto"/>
              <w:right w:val="single" w:sz="4" w:space="0" w:color="auto"/>
            </w:tcBorders>
            <w:shd w:val="clear" w:color="auto" w:fill="auto"/>
            <w:vAlign w:val="center"/>
          </w:tcPr>
          <w:p w14:paraId="58E7C273" w14:textId="24F786B4" w:rsidR="00D94D88" w:rsidRPr="003007A8" w:rsidRDefault="00D94D88" w:rsidP="00D94D88">
            <w:pPr>
              <w:ind w:left="120"/>
              <w:jc w:val="center"/>
              <w:rPr>
                <w:rFonts w:asciiTheme="minorHAnsi" w:eastAsia="Arial" w:hAnsiTheme="minorHAnsi" w:cstheme="minorHAnsi"/>
                <w:b/>
                <w:sz w:val="20"/>
                <w:szCs w:val="20"/>
              </w:rPr>
            </w:pPr>
            <w:r>
              <w:rPr>
                <w:rFonts w:asciiTheme="minorHAnsi" w:eastAsia="Arial" w:hAnsiTheme="minorHAnsi" w:cstheme="minorHAnsi"/>
                <w:b/>
                <w:sz w:val="20"/>
                <w:szCs w:val="20"/>
              </w:rPr>
              <w:t>Elevation</w:t>
            </w:r>
          </w:p>
        </w:tc>
        <w:tc>
          <w:tcPr>
            <w:tcW w:w="920" w:type="dxa"/>
            <w:tcBorders>
              <w:top w:val="single" w:sz="4" w:space="0" w:color="auto"/>
              <w:left w:val="single" w:sz="4" w:space="0" w:color="auto"/>
            </w:tcBorders>
            <w:shd w:val="clear" w:color="auto" w:fill="D9D9D9" w:themeFill="background1" w:themeFillShade="D9"/>
            <w:vAlign w:val="center"/>
          </w:tcPr>
          <w:p w14:paraId="4E1BAAE4" w14:textId="7135DA93" w:rsidR="00D94D88" w:rsidRDefault="00D94D88" w:rsidP="00D94D88">
            <w:pPr>
              <w:jc w:val="center"/>
              <w:rPr>
                <w:rFonts w:asciiTheme="minorHAnsi" w:eastAsia="Arial" w:hAnsiTheme="minorHAnsi" w:cstheme="minorHAnsi"/>
                <w:w w:val="89"/>
                <w:sz w:val="20"/>
                <w:szCs w:val="20"/>
              </w:rPr>
            </w:pPr>
            <w:r>
              <w:rPr>
                <w:rFonts w:asciiTheme="minorHAnsi" w:eastAsia="Arial" w:hAnsiTheme="minorHAnsi" w:cstheme="minorHAnsi"/>
                <w:w w:val="89"/>
                <w:sz w:val="20"/>
                <w:szCs w:val="20"/>
              </w:rPr>
              <w:t>175</w:t>
            </w:r>
          </w:p>
        </w:tc>
        <w:tc>
          <w:tcPr>
            <w:tcW w:w="920" w:type="dxa"/>
            <w:tcBorders>
              <w:top w:val="single" w:sz="4" w:space="0" w:color="auto"/>
              <w:left w:val="nil"/>
            </w:tcBorders>
            <w:shd w:val="clear" w:color="auto" w:fill="auto"/>
            <w:vAlign w:val="center"/>
          </w:tcPr>
          <w:p w14:paraId="1677C300" w14:textId="780704B7" w:rsidR="00D94D88" w:rsidRPr="009079F2" w:rsidRDefault="00D94D88" w:rsidP="00D94D88">
            <w:pPr>
              <w:jc w:val="center"/>
              <w:rPr>
                <w:rFonts w:asciiTheme="minorHAnsi" w:eastAsia="Arial" w:hAnsiTheme="minorHAnsi" w:cstheme="minorHAnsi"/>
                <w:w w:val="89"/>
                <w:sz w:val="20"/>
                <w:szCs w:val="20"/>
              </w:rPr>
            </w:pPr>
            <w:r>
              <w:rPr>
                <w:rFonts w:asciiTheme="minorHAnsi" w:eastAsia="Arial" w:hAnsiTheme="minorHAnsi" w:cstheme="minorHAnsi"/>
                <w:w w:val="89"/>
                <w:sz w:val="20"/>
                <w:szCs w:val="20"/>
              </w:rPr>
              <w:t>0</w:t>
            </w:r>
          </w:p>
        </w:tc>
        <w:tc>
          <w:tcPr>
            <w:tcW w:w="584" w:type="dxa"/>
            <w:tcBorders>
              <w:top w:val="single" w:sz="4" w:space="0" w:color="auto"/>
              <w:left w:val="nil"/>
              <w:right w:val="single" w:sz="4" w:space="0" w:color="auto"/>
            </w:tcBorders>
            <w:shd w:val="clear" w:color="auto" w:fill="auto"/>
            <w:vAlign w:val="center"/>
          </w:tcPr>
          <w:p w14:paraId="0B808622" w14:textId="4C3EA608" w:rsidR="00D94D88" w:rsidRDefault="00D94D88" w:rsidP="00D94D88">
            <w:pPr>
              <w:jc w:val="center"/>
              <w:rPr>
                <w:rFonts w:asciiTheme="minorHAnsi" w:eastAsia="Arial" w:hAnsiTheme="minorHAnsi" w:cstheme="minorHAnsi"/>
                <w:w w:val="89"/>
                <w:sz w:val="20"/>
                <w:szCs w:val="20"/>
              </w:rPr>
            </w:pPr>
            <w:r>
              <w:rPr>
                <w:rFonts w:asciiTheme="minorHAnsi" w:eastAsia="Arial" w:hAnsiTheme="minorHAnsi" w:cstheme="minorHAnsi"/>
                <w:w w:val="89"/>
                <w:sz w:val="20"/>
                <w:szCs w:val="20"/>
              </w:rPr>
              <w:t>2410</w:t>
            </w:r>
          </w:p>
        </w:tc>
        <w:tc>
          <w:tcPr>
            <w:tcW w:w="920" w:type="dxa"/>
            <w:tcBorders>
              <w:top w:val="single" w:sz="4" w:space="0" w:color="auto"/>
              <w:left w:val="single" w:sz="4" w:space="0" w:color="auto"/>
            </w:tcBorders>
            <w:shd w:val="clear" w:color="auto" w:fill="D9D9D9" w:themeFill="background1" w:themeFillShade="D9"/>
            <w:vAlign w:val="center"/>
          </w:tcPr>
          <w:p w14:paraId="5CA6837E" w14:textId="1D18B3C0" w:rsidR="00D94D88" w:rsidRPr="009079F2" w:rsidRDefault="004D107B" w:rsidP="00D94D88">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192</w:t>
            </w:r>
          </w:p>
        </w:tc>
        <w:tc>
          <w:tcPr>
            <w:tcW w:w="880" w:type="dxa"/>
            <w:tcBorders>
              <w:top w:val="single" w:sz="4" w:space="0" w:color="auto"/>
            </w:tcBorders>
            <w:shd w:val="clear" w:color="auto" w:fill="F2F2F2" w:themeFill="background1" w:themeFillShade="F2"/>
            <w:vAlign w:val="center"/>
          </w:tcPr>
          <w:p w14:paraId="7B0F5B00" w14:textId="0A89D8C2" w:rsidR="00D94D88" w:rsidRPr="002C6E86" w:rsidRDefault="00E83E83" w:rsidP="00D94D88">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0.0</w:t>
            </w:r>
          </w:p>
        </w:tc>
        <w:tc>
          <w:tcPr>
            <w:tcW w:w="880" w:type="dxa"/>
            <w:tcBorders>
              <w:top w:val="single" w:sz="4" w:space="0" w:color="auto"/>
            </w:tcBorders>
            <w:shd w:val="clear" w:color="auto" w:fill="F2F2F2" w:themeFill="background1" w:themeFillShade="F2"/>
            <w:vAlign w:val="center"/>
          </w:tcPr>
          <w:p w14:paraId="1723143A" w14:textId="533ACA72" w:rsidR="00D94D88" w:rsidRPr="009079F2" w:rsidRDefault="00E83E83" w:rsidP="00D94D88">
            <w:pPr>
              <w:jc w:val="center"/>
              <w:rPr>
                <w:rFonts w:asciiTheme="minorHAnsi" w:hAnsiTheme="minorHAnsi" w:cstheme="minorHAnsi"/>
                <w:sz w:val="20"/>
                <w:szCs w:val="20"/>
              </w:rPr>
            </w:pPr>
            <w:r>
              <w:rPr>
                <w:rFonts w:asciiTheme="minorHAnsi" w:hAnsiTheme="minorHAnsi" w:cstheme="minorHAnsi"/>
                <w:sz w:val="20"/>
                <w:szCs w:val="20"/>
              </w:rPr>
              <w:t>0.0</w:t>
            </w:r>
          </w:p>
        </w:tc>
        <w:tc>
          <w:tcPr>
            <w:tcW w:w="920" w:type="dxa"/>
            <w:tcBorders>
              <w:top w:val="single" w:sz="4" w:space="0" w:color="auto"/>
              <w:right w:val="single" w:sz="4" w:space="0" w:color="auto"/>
            </w:tcBorders>
            <w:shd w:val="clear" w:color="auto" w:fill="auto"/>
            <w:vAlign w:val="center"/>
          </w:tcPr>
          <w:p w14:paraId="37CBA70C" w14:textId="4D6E880F" w:rsidR="00D94D88" w:rsidRPr="009079F2" w:rsidRDefault="004D107B" w:rsidP="00D94D88">
            <w:pPr>
              <w:jc w:val="center"/>
              <w:rPr>
                <w:rFonts w:asciiTheme="minorHAnsi" w:eastAsia="Arial" w:hAnsiTheme="minorHAnsi" w:cstheme="minorHAnsi"/>
                <w:w w:val="89"/>
                <w:sz w:val="20"/>
                <w:szCs w:val="20"/>
              </w:rPr>
            </w:pPr>
            <w:r>
              <w:rPr>
                <w:rFonts w:asciiTheme="minorHAnsi" w:eastAsia="Arial" w:hAnsiTheme="minorHAnsi" w:cstheme="minorHAnsi"/>
                <w:w w:val="89"/>
                <w:sz w:val="20"/>
                <w:szCs w:val="20"/>
              </w:rPr>
              <w:t>25</w:t>
            </w:r>
          </w:p>
        </w:tc>
        <w:tc>
          <w:tcPr>
            <w:tcW w:w="907" w:type="dxa"/>
            <w:gridSpan w:val="2"/>
            <w:tcBorders>
              <w:top w:val="single" w:sz="4" w:space="0" w:color="auto"/>
              <w:right w:val="single" w:sz="4" w:space="0" w:color="auto"/>
            </w:tcBorders>
            <w:shd w:val="clear" w:color="auto" w:fill="auto"/>
            <w:vAlign w:val="center"/>
          </w:tcPr>
          <w:p w14:paraId="1AD4571F" w14:textId="31D3A2E2" w:rsidR="00D94D88" w:rsidRDefault="004D107B" w:rsidP="00D94D88">
            <w:pPr>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498</w:t>
            </w:r>
          </w:p>
        </w:tc>
      </w:tr>
      <w:tr w:rsidR="00107566" w:rsidRPr="009079F2" w14:paraId="3913BC0C" w14:textId="1F506B6A" w:rsidTr="004D107B">
        <w:trPr>
          <w:trHeight w:val="432"/>
          <w:jc w:val="center"/>
        </w:trPr>
        <w:tc>
          <w:tcPr>
            <w:tcW w:w="1570" w:type="dxa"/>
            <w:tcBorders>
              <w:left w:val="single" w:sz="4" w:space="0" w:color="auto"/>
              <w:right w:val="single" w:sz="4" w:space="0" w:color="auto"/>
            </w:tcBorders>
            <w:shd w:val="clear" w:color="auto" w:fill="auto"/>
            <w:vAlign w:val="center"/>
          </w:tcPr>
          <w:p w14:paraId="5D0B678F" w14:textId="77777777" w:rsidR="00107566" w:rsidRPr="003007A8" w:rsidRDefault="00107566" w:rsidP="00107566">
            <w:pPr>
              <w:ind w:left="120"/>
              <w:jc w:val="center"/>
              <w:rPr>
                <w:rFonts w:asciiTheme="minorHAnsi" w:eastAsia="Arial" w:hAnsiTheme="minorHAnsi" w:cstheme="minorHAnsi"/>
                <w:b/>
                <w:sz w:val="20"/>
                <w:szCs w:val="20"/>
              </w:rPr>
            </w:pPr>
            <w:r w:rsidRPr="003007A8">
              <w:rPr>
                <w:rFonts w:asciiTheme="minorHAnsi" w:eastAsia="Arial" w:hAnsiTheme="minorHAnsi" w:cstheme="minorHAnsi"/>
                <w:b/>
                <w:sz w:val="20"/>
                <w:szCs w:val="20"/>
              </w:rPr>
              <w:t>Land Suitable</w:t>
            </w:r>
          </w:p>
        </w:tc>
        <w:tc>
          <w:tcPr>
            <w:tcW w:w="920" w:type="dxa"/>
            <w:tcBorders>
              <w:left w:val="single" w:sz="4" w:space="0" w:color="auto"/>
            </w:tcBorders>
            <w:shd w:val="clear" w:color="auto" w:fill="D9D9D9" w:themeFill="background1" w:themeFillShade="D9"/>
            <w:vAlign w:val="center"/>
          </w:tcPr>
          <w:p w14:paraId="1990C17A" w14:textId="34E49A7C"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w w:val="96"/>
                <w:sz w:val="20"/>
                <w:szCs w:val="20"/>
              </w:rPr>
              <w:t>75</w:t>
            </w:r>
            <w:r w:rsidRPr="009079F2">
              <w:rPr>
                <w:rFonts w:asciiTheme="minorHAnsi" w:eastAsia="Arial" w:hAnsiTheme="minorHAnsi" w:cstheme="minorHAnsi"/>
                <w:w w:val="96"/>
                <w:sz w:val="20"/>
                <w:szCs w:val="20"/>
              </w:rPr>
              <w:t>%</w:t>
            </w:r>
          </w:p>
        </w:tc>
        <w:tc>
          <w:tcPr>
            <w:tcW w:w="920" w:type="dxa"/>
            <w:tcBorders>
              <w:left w:val="nil"/>
            </w:tcBorders>
            <w:shd w:val="clear" w:color="auto" w:fill="auto"/>
            <w:vAlign w:val="center"/>
          </w:tcPr>
          <w:p w14:paraId="615B27B4" w14:textId="031A4B15"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sz w:val="20"/>
                <w:szCs w:val="20"/>
              </w:rPr>
              <w:t>0</w:t>
            </w:r>
          </w:p>
        </w:tc>
        <w:tc>
          <w:tcPr>
            <w:tcW w:w="584" w:type="dxa"/>
            <w:tcBorders>
              <w:left w:val="nil"/>
              <w:right w:val="single" w:sz="4" w:space="0" w:color="auto"/>
            </w:tcBorders>
            <w:shd w:val="clear" w:color="auto" w:fill="auto"/>
            <w:vAlign w:val="center"/>
          </w:tcPr>
          <w:p w14:paraId="010F220D" w14:textId="22BF0A3F"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sz w:val="20"/>
                <w:szCs w:val="20"/>
              </w:rPr>
              <w:t>1</w:t>
            </w:r>
          </w:p>
        </w:tc>
        <w:tc>
          <w:tcPr>
            <w:tcW w:w="920" w:type="dxa"/>
            <w:tcBorders>
              <w:left w:val="single" w:sz="4" w:space="0" w:color="auto"/>
            </w:tcBorders>
            <w:shd w:val="clear" w:color="auto" w:fill="D9D9D9" w:themeFill="background1" w:themeFillShade="D9"/>
            <w:vAlign w:val="center"/>
          </w:tcPr>
          <w:p w14:paraId="3C99F14A" w14:textId="77777777" w:rsidR="00107566" w:rsidRPr="009079F2" w:rsidRDefault="00107566" w:rsidP="00107566">
            <w:pPr>
              <w:jc w:val="center"/>
              <w:rPr>
                <w:rFonts w:asciiTheme="minorHAnsi" w:eastAsia="Arial" w:hAnsiTheme="minorHAnsi" w:cstheme="minorHAnsi"/>
                <w:w w:val="94"/>
                <w:sz w:val="20"/>
                <w:szCs w:val="20"/>
              </w:rPr>
            </w:pPr>
            <w:r>
              <w:rPr>
                <w:rFonts w:asciiTheme="minorHAnsi" w:eastAsia="Arial" w:hAnsiTheme="minorHAnsi" w:cstheme="minorHAnsi"/>
                <w:sz w:val="20"/>
                <w:szCs w:val="20"/>
              </w:rPr>
              <w:t>87</w:t>
            </w:r>
            <w:r w:rsidRPr="009079F2">
              <w:rPr>
                <w:rFonts w:asciiTheme="minorHAnsi" w:eastAsia="Arial" w:hAnsiTheme="minorHAnsi" w:cstheme="minorHAnsi"/>
                <w:sz w:val="20"/>
                <w:szCs w:val="20"/>
              </w:rPr>
              <w:t>%</w:t>
            </w:r>
          </w:p>
        </w:tc>
        <w:tc>
          <w:tcPr>
            <w:tcW w:w="880" w:type="dxa"/>
            <w:shd w:val="clear" w:color="auto" w:fill="F2F2F2" w:themeFill="background1" w:themeFillShade="F2"/>
            <w:vAlign w:val="center"/>
          </w:tcPr>
          <w:p w14:paraId="78CA6FEF" w14:textId="77777777" w:rsidR="00107566" w:rsidRPr="002C6E86" w:rsidRDefault="00107566" w:rsidP="00107566">
            <w:pPr>
              <w:jc w:val="center"/>
              <w:rPr>
                <w:rFonts w:asciiTheme="minorHAnsi" w:eastAsia="Arial" w:hAnsiTheme="minorHAnsi" w:cstheme="minorHAnsi"/>
                <w:w w:val="89"/>
                <w:sz w:val="20"/>
                <w:szCs w:val="20"/>
              </w:rPr>
            </w:pPr>
            <w:r w:rsidRPr="002C6E86">
              <w:rPr>
                <w:rFonts w:asciiTheme="minorHAnsi" w:eastAsia="Arial" w:hAnsiTheme="minorHAnsi" w:cstheme="minorHAnsi"/>
                <w:w w:val="95"/>
                <w:sz w:val="20"/>
                <w:szCs w:val="20"/>
              </w:rPr>
              <w:t>0.0</w:t>
            </w:r>
          </w:p>
        </w:tc>
        <w:tc>
          <w:tcPr>
            <w:tcW w:w="880" w:type="dxa"/>
            <w:shd w:val="clear" w:color="auto" w:fill="F2F2F2" w:themeFill="background1" w:themeFillShade="F2"/>
            <w:vAlign w:val="center"/>
          </w:tcPr>
          <w:p w14:paraId="09351724" w14:textId="1DDC7DDD" w:rsidR="00107566" w:rsidRPr="009079F2" w:rsidRDefault="00E83E83" w:rsidP="00107566">
            <w:pPr>
              <w:jc w:val="center"/>
              <w:rPr>
                <w:rFonts w:asciiTheme="minorHAnsi" w:eastAsia="Arial" w:hAnsiTheme="minorHAnsi" w:cstheme="minorHAnsi"/>
                <w:w w:val="89"/>
                <w:sz w:val="20"/>
                <w:szCs w:val="20"/>
              </w:rPr>
            </w:pPr>
            <w:r>
              <w:rPr>
                <w:rFonts w:asciiTheme="minorHAnsi" w:eastAsia="Arial" w:hAnsiTheme="minorHAnsi" w:cstheme="minorHAnsi"/>
                <w:w w:val="89"/>
                <w:sz w:val="20"/>
                <w:szCs w:val="20"/>
              </w:rPr>
              <w:t>0.0</w:t>
            </w:r>
          </w:p>
        </w:tc>
        <w:tc>
          <w:tcPr>
            <w:tcW w:w="920" w:type="dxa"/>
            <w:tcBorders>
              <w:right w:val="single" w:sz="4" w:space="0" w:color="auto"/>
            </w:tcBorders>
            <w:shd w:val="clear" w:color="auto" w:fill="auto"/>
            <w:vAlign w:val="center"/>
          </w:tcPr>
          <w:p w14:paraId="54C58888" w14:textId="28F329C3" w:rsidR="00107566" w:rsidRPr="009079F2" w:rsidRDefault="00107566" w:rsidP="00107566">
            <w:pPr>
              <w:jc w:val="center"/>
              <w:rPr>
                <w:rFonts w:asciiTheme="minorHAnsi" w:eastAsia="Arial" w:hAnsiTheme="minorHAnsi" w:cstheme="minorHAnsi"/>
                <w:w w:val="99"/>
                <w:sz w:val="20"/>
                <w:szCs w:val="20"/>
              </w:rPr>
            </w:pPr>
            <w:r>
              <w:rPr>
                <w:rFonts w:asciiTheme="minorHAnsi" w:eastAsia="Arial" w:hAnsiTheme="minorHAnsi" w:cstheme="minorHAnsi"/>
                <w:sz w:val="20"/>
                <w:szCs w:val="20"/>
              </w:rPr>
              <w:t>0</w:t>
            </w:r>
          </w:p>
        </w:tc>
        <w:tc>
          <w:tcPr>
            <w:tcW w:w="907" w:type="dxa"/>
            <w:gridSpan w:val="2"/>
            <w:tcBorders>
              <w:right w:val="single" w:sz="4" w:space="0" w:color="auto"/>
            </w:tcBorders>
            <w:shd w:val="clear" w:color="auto" w:fill="auto"/>
            <w:vAlign w:val="center"/>
          </w:tcPr>
          <w:p w14:paraId="6B3588FD" w14:textId="1395D5F7" w:rsidR="00107566" w:rsidRPr="009079F2" w:rsidRDefault="00107566" w:rsidP="00107566">
            <w:pPr>
              <w:jc w:val="center"/>
              <w:rPr>
                <w:rFonts w:asciiTheme="minorHAnsi" w:eastAsia="Arial" w:hAnsiTheme="minorHAnsi" w:cstheme="minorHAnsi"/>
                <w:w w:val="99"/>
                <w:sz w:val="20"/>
                <w:szCs w:val="20"/>
              </w:rPr>
            </w:pPr>
            <w:r>
              <w:rPr>
                <w:rFonts w:asciiTheme="minorHAnsi" w:eastAsia="Arial" w:hAnsiTheme="minorHAnsi" w:cstheme="minorHAnsi"/>
                <w:sz w:val="20"/>
                <w:szCs w:val="20"/>
              </w:rPr>
              <w:t>1</w:t>
            </w:r>
          </w:p>
        </w:tc>
      </w:tr>
      <w:tr w:rsidR="00107566" w:rsidRPr="009079F2" w14:paraId="0CC8D3CD" w14:textId="7FD536AF" w:rsidTr="004D107B">
        <w:trPr>
          <w:trHeight w:val="432"/>
          <w:jc w:val="center"/>
        </w:trPr>
        <w:tc>
          <w:tcPr>
            <w:tcW w:w="1570" w:type="dxa"/>
            <w:tcBorders>
              <w:left w:val="single" w:sz="4" w:space="0" w:color="auto"/>
              <w:right w:val="single" w:sz="4" w:space="0" w:color="auto"/>
            </w:tcBorders>
            <w:shd w:val="clear" w:color="auto" w:fill="auto"/>
            <w:vAlign w:val="center"/>
          </w:tcPr>
          <w:p w14:paraId="4521EEC0" w14:textId="77777777" w:rsidR="00107566" w:rsidRPr="003007A8" w:rsidRDefault="00107566" w:rsidP="00107566">
            <w:pPr>
              <w:ind w:left="120"/>
              <w:jc w:val="center"/>
              <w:rPr>
                <w:rFonts w:asciiTheme="minorHAnsi" w:hAnsiTheme="minorHAnsi" w:cstheme="minorHAnsi"/>
                <w:b/>
                <w:sz w:val="20"/>
                <w:szCs w:val="20"/>
              </w:rPr>
            </w:pPr>
            <w:r w:rsidRPr="003007A8">
              <w:rPr>
                <w:rFonts w:asciiTheme="minorHAnsi" w:eastAsia="Arial" w:hAnsiTheme="minorHAnsi" w:cstheme="minorHAnsi"/>
                <w:b/>
                <w:sz w:val="20"/>
                <w:szCs w:val="20"/>
              </w:rPr>
              <w:t>Rainfall</w:t>
            </w:r>
          </w:p>
        </w:tc>
        <w:tc>
          <w:tcPr>
            <w:tcW w:w="920" w:type="dxa"/>
            <w:tcBorders>
              <w:left w:val="single" w:sz="4" w:space="0" w:color="auto"/>
            </w:tcBorders>
            <w:shd w:val="clear" w:color="auto" w:fill="D9D9D9" w:themeFill="background1" w:themeFillShade="D9"/>
            <w:vAlign w:val="center"/>
          </w:tcPr>
          <w:p w14:paraId="41D12626" w14:textId="69CE7B54" w:rsidR="00107566" w:rsidRPr="009079F2" w:rsidRDefault="00107566" w:rsidP="00107566">
            <w:pPr>
              <w:jc w:val="center"/>
              <w:rPr>
                <w:rFonts w:asciiTheme="minorHAnsi" w:eastAsia="Arial" w:hAnsiTheme="minorHAnsi" w:cstheme="minorHAnsi"/>
                <w:w w:val="94"/>
                <w:sz w:val="20"/>
                <w:szCs w:val="20"/>
              </w:rPr>
            </w:pPr>
            <w:r>
              <w:rPr>
                <w:rFonts w:asciiTheme="minorHAnsi" w:eastAsia="Arial" w:hAnsiTheme="minorHAnsi" w:cstheme="minorHAnsi"/>
                <w:w w:val="99"/>
                <w:sz w:val="20"/>
                <w:szCs w:val="20"/>
              </w:rPr>
              <w:t>204</w:t>
            </w:r>
          </w:p>
        </w:tc>
        <w:tc>
          <w:tcPr>
            <w:tcW w:w="920" w:type="dxa"/>
            <w:tcBorders>
              <w:left w:val="nil"/>
            </w:tcBorders>
            <w:shd w:val="clear" w:color="auto" w:fill="auto"/>
            <w:vAlign w:val="center"/>
          </w:tcPr>
          <w:p w14:paraId="0FB156F3" w14:textId="77777777" w:rsidR="00107566" w:rsidRPr="009079F2" w:rsidRDefault="00107566" w:rsidP="00107566">
            <w:pPr>
              <w:jc w:val="center"/>
              <w:rPr>
                <w:rFonts w:asciiTheme="minorHAnsi" w:eastAsia="Arial" w:hAnsiTheme="minorHAnsi" w:cstheme="minorHAnsi"/>
                <w:w w:val="94"/>
                <w:sz w:val="20"/>
                <w:szCs w:val="20"/>
              </w:rPr>
            </w:pPr>
            <w:r>
              <w:rPr>
                <w:rFonts w:asciiTheme="minorHAnsi" w:eastAsia="Arial" w:hAnsiTheme="minorHAnsi" w:cstheme="minorHAnsi"/>
                <w:w w:val="96"/>
                <w:sz w:val="20"/>
                <w:szCs w:val="20"/>
              </w:rPr>
              <w:t>85</w:t>
            </w:r>
          </w:p>
        </w:tc>
        <w:tc>
          <w:tcPr>
            <w:tcW w:w="584" w:type="dxa"/>
            <w:tcBorders>
              <w:left w:val="nil"/>
              <w:right w:val="single" w:sz="4" w:space="0" w:color="auto"/>
            </w:tcBorders>
            <w:shd w:val="clear" w:color="auto" w:fill="auto"/>
            <w:vAlign w:val="center"/>
          </w:tcPr>
          <w:p w14:paraId="21616545" w14:textId="77777777" w:rsidR="00107566" w:rsidRPr="009079F2" w:rsidRDefault="00107566" w:rsidP="00107566">
            <w:pPr>
              <w:jc w:val="center"/>
              <w:rPr>
                <w:rFonts w:asciiTheme="minorHAnsi" w:eastAsia="Arial" w:hAnsiTheme="minorHAnsi" w:cstheme="minorHAnsi"/>
                <w:w w:val="94"/>
                <w:sz w:val="20"/>
                <w:szCs w:val="20"/>
              </w:rPr>
            </w:pPr>
            <w:r>
              <w:rPr>
                <w:rFonts w:asciiTheme="minorHAnsi" w:eastAsia="Arial" w:hAnsiTheme="minorHAnsi" w:cstheme="minorHAnsi"/>
                <w:w w:val="99"/>
                <w:sz w:val="20"/>
                <w:szCs w:val="20"/>
              </w:rPr>
              <w:t>352</w:t>
            </w:r>
          </w:p>
        </w:tc>
        <w:tc>
          <w:tcPr>
            <w:tcW w:w="920" w:type="dxa"/>
            <w:tcBorders>
              <w:left w:val="single" w:sz="4" w:space="0" w:color="auto"/>
            </w:tcBorders>
            <w:shd w:val="clear" w:color="auto" w:fill="D9D9D9" w:themeFill="background1" w:themeFillShade="D9"/>
            <w:vAlign w:val="center"/>
          </w:tcPr>
          <w:p w14:paraId="3076DC5D" w14:textId="5A27FC2A" w:rsidR="00107566" w:rsidRPr="009079F2" w:rsidRDefault="00107566" w:rsidP="00107566">
            <w:pPr>
              <w:jc w:val="center"/>
              <w:rPr>
                <w:rFonts w:asciiTheme="minorHAnsi" w:hAnsiTheme="minorHAnsi" w:cstheme="minorHAnsi"/>
                <w:sz w:val="20"/>
                <w:szCs w:val="20"/>
              </w:rPr>
            </w:pPr>
            <w:r>
              <w:rPr>
                <w:rFonts w:asciiTheme="minorHAnsi" w:eastAsia="Arial" w:hAnsiTheme="minorHAnsi" w:cstheme="minorHAnsi"/>
                <w:w w:val="94"/>
                <w:sz w:val="20"/>
                <w:szCs w:val="20"/>
              </w:rPr>
              <w:t>154</w:t>
            </w:r>
          </w:p>
        </w:tc>
        <w:tc>
          <w:tcPr>
            <w:tcW w:w="880" w:type="dxa"/>
            <w:shd w:val="clear" w:color="auto" w:fill="F2F2F2" w:themeFill="background1" w:themeFillShade="F2"/>
            <w:vAlign w:val="center"/>
          </w:tcPr>
          <w:p w14:paraId="5AF09C86" w14:textId="77777777" w:rsidR="00107566" w:rsidRPr="002C6E86" w:rsidRDefault="00107566" w:rsidP="00107566">
            <w:pPr>
              <w:jc w:val="center"/>
              <w:rPr>
                <w:rFonts w:asciiTheme="minorHAnsi" w:eastAsia="Arial" w:hAnsiTheme="minorHAnsi" w:cstheme="minorHAnsi"/>
                <w:w w:val="89"/>
                <w:sz w:val="20"/>
                <w:szCs w:val="20"/>
              </w:rPr>
            </w:pPr>
            <w:r w:rsidRPr="002C6E86">
              <w:rPr>
                <w:rFonts w:asciiTheme="minorHAnsi" w:eastAsia="Arial" w:hAnsiTheme="minorHAnsi" w:cstheme="minorHAnsi"/>
                <w:w w:val="98"/>
                <w:sz w:val="20"/>
                <w:szCs w:val="20"/>
              </w:rPr>
              <w:t>0.0</w:t>
            </w:r>
          </w:p>
        </w:tc>
        <w:tc>
          <w:tcPr>
            <w:tcW w:w="880" w:type="dxa"/>
            <w:shd w:val="clear" w:color="auto" w:fill="F2F2F2" w:themeFill="background1" w:themeFillShade="F2"/>
            <w:vAlign w:val="center"/>
          </w:tcPr>
          <w:p w14:paraId="5BB1981F" w14:textId="7B75E0B1" w:rsidR="00107566" w:rsidRPr="009079F2" w:rsidRDefault="00E83E83" w:rsidP="00107566">
            <w:pPr>
              <w:jc w:val="center"/>
              <w:rPr>
                <w:rFonts w:asciiTheme="minorHAnsi" w:hAnsiTheme="minorHAnsi" w:cstheme="minorHAnsi"/>
                <w:sz w:val="20"/>
                <w:szCs w:val="20"/>
              </w:rPr>
            </w:pPr>
            <w:r>
              <w:rPr>
                <w:rFonts w:asciiTheme="minorHAnsi" w:hAnsiTheme="minorHAnsi" w:cstheme="minorHAnsi"/>
                <w:sz w:val="20"/>
                <w:szCs w:val="20"/>
              </w:rPr>
              <w:t>0.0</w:t>
            </w:r>
          </w:p>
        </w:tc>
        <w:tc>
          <w:tcPr>
            <w:tcW w:w="920" w:type="dxa"/>
            <w:tcBorders>
              <w:right w:val="single" w:sz="4" w:space="0" w:color="auto"/>
            </w:tcBorders>
            <w:shd w:val="clear" w:color="auto" w:fill="auto"/>
            <w:vAlign w:val="center"/>
          </w:tcPr>
          <w:p w14:paraId="4725B620" w14:textId="78EBC90C" w:rsidR="00107566" w:rsidRPr="009079F2" w:rsidRDefault="00107566" w:rsidP="00107566">
            <w:pPr>
              <w:jc w:val="center"/>
              <w:rPr>
                <w:rFonts w:asciiTheme="minorHAnsi" w:hAnsiTheme="minorHAnsi" w:cstheme="minorHAnsi"/>
                <w:sz w:val="20"/>
                <w:szCs w:val="20"/>
              </w:rPr>
            </w:pPr>
            <w:r w:rsidRPr="009079F2">
              <w:rPr>
                <w:rFonts w:asciiTheme="minorHAnsi" w:eastAsia="Arial" w:hAnsiTheme="minorHAnsi" w:cstheme="minorHAnsi"/>
                <w:w w:val="89"/>
                <w:sz w:val="20"/>
                <w:szCs w:val="20"/>
              </w:rPr>
              <w:t>115</w:t>
            </w:r>
          </w:p>
        </w:tc>
        <w:tc>
          <w:tcPr>
            <w:tcW w:w="907" w:type="dxa"/>
            <w:gridSpan w:val="2"/>
            <w:tcBorders>
              <w:right w:val="single" w:sz="4" w:space="0" w:color="auto"/>
            </w:tcBorders>
            <w:shd w:val="clear" w:color="auto" w:fill="auto"/>
            <w:vAlign w:val="center"/>
          </w:tcPr>
          <w:p w14:paraId="319FE39E" w14:textId="1EDC79CE" w:rsidR="00107566" w:rsidRDefault="00107566" w:rsidP="00107566">
            <w:pPr>
              <w:jc w:val="center"/>
              <w:rPr>
                <w:rFonts w:asciiTheme="minorHAnsi" w:eastAsia="Arial" w:hAnsiTheme="minorHAnsi" w:cstheme="minorHAnsi"/>
                <w:w w:val="99"/>
                <w:sz w:val="20"/>
                <w:szCs w:val="20"/>
              </w:rPr>
            </w:pPr>
            <w:r>
              <w:rPr>
                <w:rFonts w:asciiTheme="minorHAnsi" w:eastAsia="Arial" w:hAnsiTheme="minorHAnsi" w:cstheme="minorHAnsi"/>
                <w:w w:val="99"/>
                <w:sz w:val="20"/>
                <w:szCs w:val="20"/>
              </w:rPr>
              <w:t>226</w:t>
            </w:r>
          </w:p>
        </w:tc>
      </w:tr>
      <w:tr w:rsidR="00107566" w:rsidRPr="009079F2" w14:paraId="2E5E64F1" w14:textId="5DEBEA9B" w:rsidTr="00840AED">
        <w:trPr>
          <w:trHeight w:val="576"/>
          <w:jc w:val="center"/>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F7221B6" w14:textId="27408E4C" w:rsidR="00107566" w:rsidRPr="003007A8" w:rsidRDefault="00107566" w:rsidP="00107566">
            <w:pPr>
              <w:ind w:left="120"/>
              <w:jc w:val="center"/>
              <w:rPr>
                <w:rFonts w:asciiTheme="minorHAnsi" w:eastAsia="Arial" w:hAnsiTheme="minorHAnsi" w:cstheme="minorHAnsi"/>
                <w:b/>
                <w:sz w:val="20"/>
                <w:szCs w:val="20"/>
              </w:rPr>
            </w:pPr>
            <w:r w:rsidRPr="003007A8">
              <w:rPr>
                <w:rFonts w:asciiTheme="minorHAnsi" w:eastAsia="Arial" w:hAnsiTheme="minorHAnsi" w:cstheme="minorHAnsi"/>
                <w:b/>
                <w:sz w:val="20"/>
                <w:szCs w:val="20"/>
              </w:rPr>
              <w:t>Forest Loss</w:t>
            </w:r>
            <w:r w:rsidR="00A837EA">
              <w:rPr>
                <w:rFonts w:asciiTheme="minorHAnsi" w:eastAsia="Arial" w:hAnsiTheme="minorHAnsi" w:cstheme="minorHAnsi"/>
                <w:b/>
                <w:sz w:val="20"/>
                <w:szCs w:val="20"/>
              </w:rPr>
              <w:t xml:space="preserve"> </w:t>
            </w:r>
            <w:r w:rsidR="00840AED">
              <w:rPr>
                <w:rFonts w:asciiTheme="minorHAnsi" w:eastAsia="Arial" w:hAnsiTheme="minorHAnsi" w:cstheme="minorHAnsi"/>
                <w:b/>
                <w:sz w:val="20"/>
                <w:szCs w:val="20"/>
              </w:rPr>
              <w:t>2010-2015</w:t>
            </w:r>
          </w:p>
        </w:tc>
        <w:tc>
          <w:tcPr>
            <w:tcW w:w="920" w:type="dxa"/>
            <w:tcBorders>
              <w:top w:val="single" w:sz="4" w:space="0" w:color="auto"/>
              <w:left w:val="single" w:sz="4" w:space="0" w:color="auto"/>
              <w:bottom w:val="single" w:sz="4" w:space="0" w:color="auto"/>
            </w:tcBorders>
            <w:shd w:val="clear" w:color="auto" w:fill="D9D9D9" w:themeFill="background1" w:themeFillShade="D9"/>
            <w:vAlign w:val="center"/>
          </w:tcPr>
          <w:p w14:paraId="28840C79" w14:textId="1761A196"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w w:val="98"/>
                <w:sz w:val="20"/>
                <w:szCs w:val="20"/>
              </w:rPr>
              <w:t>0.3</w:t>
            </w:r>
            <w:r w:rsidRPr="009079F2">
              <w:rPr>
                <w:rFonts w:asciiTheme="minorHAnsi" w:eastAsia="Arial" w:hAnsiTheme="minorHAnsi" w:cstheme="minorHAnsi"/>
                <w:w w:val="98"/>
                <w:sz w:val="20"/>
                <w:szCs w:val="20"/>
              </w:rPr>
              <w:t>%</w:t>
            </w:r>
          </w:p>
        </w:tc>
        <w:tc>
          <w:tcPr>
            <w:tcW w:w="920" w:type="dxa"/>
            <w:tcBorders>
              <w:top w:val="single" w:sz="4" w:space="0" w:color="auto"/>
              <w:left w:val="nil"/>
              <w:bottom w:val="single" w:sz="4" w:space="0" w:color="auto"/>
            </w:tcBorders>
            <w:shd w:val="clear" w:color="auto" w:fill="auto"/>
            <w:vAlign w:val="center"/>
          </w:tcPr>
          <w:p w14:paraId="6CDF5120" w14:textId="0543B4A9"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sz w:val="20"/>
                <w:szCs w:val="20"/>
              </w:rPr>
              <w:t>0</w:t>
            </w:r>
          </w:p>
        </w:tc>
        <w:tc>
          <w:tcPr>
            <w:tcW w:w="584" w:type="dxa"/>
            <w:tcBorders>
              <w:top w:val="single" w:sz="4" w:space="0" w:color="auto"/>
              <w:left w:val="nil"/>
              <w:bottom w:val="single" w:sz="4" w:space="0" w:color="auto"/>
              <w:right w:val="single" w:sz="4" w:space="0" w:color="auto"/>
            </w:tcBorders>
            <w:shd w:val="clear" w:color="auto" w:fill="auto"/>
            <w:vAlign w:val="center"/>
          </w:tcPr>
          <w:p w14:paraId="4E382A4A" w14:textId="1378ED40"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sz w:val="20"/>
                <w:szCs w:val="20"/>
              </w:rPr>
              <w:t>1</w:t>
            </w:r>
          </w:p>
        </w:tc>
        <w:tc>
          <w:tcPr>
            <w:tcW w:w="920" w:type="dxa"/>
            <w:tcBorders>
              <w:top w:val="single" w:sz="4" w:space="0" w:color="auto"/>
              <w:left w:val="single" w:sz="4" w:space="0" w:color="auto"/>
              <w:bottom w:val="single" w:sz="4" w:space="0" w:color="auto"/>
            </w:tcBorders>
            <w:shd w:val="clear" w:color="auto" w:fill="D9D9D9" w:themeFill="background1" w:themeFillShade="D9"/>
            <w:vAlign w:val="center"/>
          </w:tcPr>
          <w:p w14:paraId="5BBB47DA" w14:textId="0D3E0311" w:rsidR="00107566" w:rsidRPr="009079F2" w:rsidRDefault="00107566" w:rsidP="00107566">
            <w:pPr>
              <w:jc w:val="center"/>
              <w:rPr>
                <w:rFonts w:asciiTheme="minorHAnsi" w:eastAsia="Arial" w:hAnsiTheme="minorHAnsi" w:cstheme="minorHAnsi"/>
                <w:w w:val="98"/>
                <w:sz w:val="20"/>
                <w:szCs w:val="20"/>
              </w:rPr>
            </w:pPr>
            <w:r>
              <w:rPr>
                <w:rFonts w:asciiTheme="minorHAnsi" w:eastAsia="Arial" w:hAnsiTheme="minorHAnsi" w:cstheme="minorHAnsi"/>
                <w:sz w:val="20"/>
                <w:szCs w:val="20"/>
              </w:rPr>
              <w:t>5</w:t>
            </w:r>
            <w:r w:rsidRPr="009079F2">
              <w:rPr>
                <w:rFonts w:asciiTheme="minorHAnsi" w:eastAsia="Arial" w:hAnsiTheme="minorHAnsi" w:cstheme="minorHAnsi"/>
                <w:sz w:val="20"/>
                <w:szCs w:val="20"/>
              </w:rPr>
              <w:t>%</w:t>
            </w:r>
          </w:p>
        </w:tc>
        <w:tc>
          <w:tcPr>
            <w:tcW w:w="880" w:type="dxa"/>
            <w:tcBorders>
              <w:top w:val="single" w:sz="4" w:space="0" w:color="auto"/>
              <w:bottom w:val="single" w:sz="4" w:space="0" w:color="auto"/>
            </w:tcBorders>
            <w:shd w:val="clear" w:color="auto" w:fill="F2F2F2" w:themeFill="background1" w:themeFillShade="F2"/>
            <w:vAlign w:val="center"/>
          </w:tcPr>
          <w:p w14:paraId="3AC05069" w14:textId="77777777" w:rsidR="00107566" w:rsidRPr="002C6E86" w:rsidRDefault="00107566" w:rsidP="00107566">
            <w:pPr>
              <w:jc w:val="center"/>
              <w:rPr>
                <w:rFonts w:asciiTheme="minorHAnsi" w:eastAsia="Arial" w:hAnsiTheme="minorHAnsi" w:cstheme="minorHAnsi"/>
                <w:w w:val="98"/>
                <w:sz w:val="20"/>
                <w:szCs w:val="20"/>
              </w:rPr>
            </w:pPr>
            <w:r w:rsidRPr="002C6E86">
              <w:rPr>
                <w:rFonts w:asciiTheme="minorHAnsi" w:eastAsia="Arial" w:hAnsiTheme="minorHAnsi" w:cstheme="minorHAnsi"/>
                <w:w w:val="95"/>
                <w:sz w:val="20"/>
                <w:szCs w:val="20"/>
              </w:rPr>
              <w:t>0.0</w:t>
            </w:r>
          </w:p>
        </w:tc>
        <w:tc>
          <w:tcPr>
            <w:tcW w:w="880" w:type="dxa"/>
            <w:tcBorders>
              <w:top w:val="single" w:sz="4" w:space="0" w:color="auto"/>
              <w:bottom w:val="single" w:sz="4" w:space="0" w:color="auto"/>
            </w:tcBorders>
            <w:shd w:val="clear" w:color="auto" w:fill="F2F2F2" w:themeFill="background1" w:themeFillShade="F2"/>
            <w:vAlign w:val="center"/>
          </w:tcPr>
          <w:p w14:paraId="7ED99A4B" w14:textId="2A321A3C" w:rsidR="00107566" w:rsidRPr="009079F2" w:rsidRDefault="00E83E83" w:rsidP="00107566">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0.0</w:t>
            </w:r>
          </w:p>
        </w:tc>
        <w:tc>
          <w:tcPr>
            <w:tcW w:w="920" w:type="dxa"/>
            <w:tcBorders>
              <w:top w:val="single" w:sz="4" w:space="0" w:color="auto"/>
              <w:bottom w:val="single" w:sz="4" w:space="0" w:color="auto"/>
              <w:right w:val="single" w:sz="4" w:space="0" w:color="auto"/>
            </w:tcBorders>
            <w:shd w:val="clear" w:color="auto" w:fill="auto"/>
            <w:vAlign w:val="center"/>
          </w:tcPr>
          <w:p w14:paraId="7D011A64" w14:textId="77C165A2" w:rsidR="00107566" w:rsidRPr="009079F2" w:rsidRDefault="00107566" w:rsidP="00107566">
            <w:pPr>
              <w:jc w:val="center"/>
              <w:rPr>
                <w:rFonts w:asciiTheme="minorHAnsi" w:eastAsia="Arial" w:hAnsiTheme="minorHAnsi" w:cstheme="minorHAnsi"/>
                <w:w w:val="96"/>
                <w:sz w:val="20"/>
                <w:szCs w:val="20"/>
              </w:rPr>
            </w:pPr>
            <w:r>
              <w:rPr>
                <w:rFonts w:asciiTheme="minorHAnsi" w:eastAsia="Arial" w:hAnsiTheme="minorHAnsi" w:cstheme="minorHAnsi"/>
                <w:sz w:val="20"/>
                <w:szCs w:val="20"/>
              </w:rPr>
              <w:t>0</w:t>
            </w:r>
          </w:p>
        </w:tc>
        <w:tc>
          <w:tcPr>
            <w:tcW w:w="907" w:type="dxa"/>
            <w:gridSpan w:val="2"/>
            <w:tcBorders>
              <w:top w:val="single" w:sz="4" w:space="0" w:color="auto"/>
              <w:bottom w:val="single" w:sz="4" w:space="0" w:color="auto"/>
              <w:right w:val="single" w:sz="4" w:space="0" w:color="auto"/>
            </w:tcBorders>
            <w:shd w:val="clear" w:color="auto" w:fill="auto"/>
            <w:vAlign w:val="center"/>
          </w:tcPr>
          <w:p w14:paraId="3E941DB7" w14:textId="5164E47F" w:rsidR="00107566" w:rsidRPr="009079F2" w:rsidRDefault="00107566" w:rsidP="00107566">
            <w:pPr>
              <w:jc w:val="center"/>
              <w:rPr>
                <w:rFonts w:asciiTheme="minorHAnsi" w:eastAsia="Arial" w:hAnsiTheme="minorHAnsi" w:cstheme="minorHAnsi"/>
                <w:w w:val="96"/>
                <w:sz w:val="20"/>
                <w:szCs w:val="20"/>
              </w:rPr>
            </w:pPr>
            <w:r>
              <w:rPr>
                <w:rFonts w:asciiTheme="minorHAnsi" w:eastAsia="Arial" w:hAnsiTheme="minorHAnsi" w:cstheme="minorHAnsi"/>
                <w:sz w:val="20"/>
                <w:szCs w:val="20"/>
              </w:rPr>
              <w:t>1</w:t>
            </w:r>
          </w:p>
        </w:tc>
      </w:tr>
      <w:tr w:rsidR="00107566" w:rsidRPr="009079F2" w14:paraId="792D558B" w14:textId="5344D46A" w:rsidTr="004D107B">
        <w:trPr>
          <w:trHeight w:val="432"/>
          <w:jc w:val="center"/>
        </w:trPr>
        <w:tc>
          <w:tcPr>
            <w:tcW w:w="1570" w:type="dxa"/>
            <w:tcBorders>
              <w:top w:val="single" w:sz="4" w:space="0" w:color="auto"/>
              <w:left w:val="single" w:sz="4" w:space="0" w:color="auto"/>
              <w:right w:val="single" w:sz="4" w:space="0" w:color="auto"/>
            </w:tcBorders>
            <w:shd w:val="clear" w:color="auto" w:fill="auto"/>
            <w:vAlign w:val="center"/>
          </w:tcPr>
          <w:p w14:paraId="765339B4" w14:textId="77777777" w:rsidR="00107566" w:rsidRPr="003007A8" w:rsidRDefault="00107566" w:rsidP="00107566">
            <w:pPr>
              <w:ind w:left="120"/>
              <w:jc w:val="center"/>
              <w:rPr>
                <w:rFonts w:asciiTheme="minorHAnsi" w:eastAsia="Arial" w:hAnsiTheme="minorHAnsi" w:cstheme="minorHAnsi"/>
                <w:b/>
                <w:sz w:val="20"/>
                <w:szCs w:val="20"/>
              </w:rPr>
            </w:pPr>
            <w:r w:rsidRPr="003007A8">
              <w:rPr>
                <w:rFonts w:asciiTheme="minorHAnsi" w:eastAsia="Arial" w:hAnsiTheme="minorHAnsi" w:cstheme="minorHAnsi"/>
                <w:b/>
                <w:sz w:val="20"/>
                <w:szCs w:val="20"/>
                <w:lang w:val="en-GB"/>
              </w:rPr>
              <w:t>High Endemic</w:t>
            </w:r>
          </w:p>
        </w:tc>
        <w:tc>
          <w:tcPr>
            <w:tcW w:w="920" w:type="dxa"/>
            <w:tcBorders>
              <w:top w:val="single" w:sz="4" w:space="0" w:color="auto"/>
              <w:left w:val="single" w:sz="4" w:space="0" w:color="auto"/>
            </w:tcBorders>
            <w:shd w:val="clear" w:color="auto" w:fill="D9D9D9" w:themeFill="background1" w:themeFillShade="D9"/>
            <w:vAlign w:val="center"/>
          </w:tcPr>
          <w:p w14:paraId="71D9AB85" w14:textId="73830B19"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w w:val="96"/>
                <w:sz w:val="20"/>
                <w:szCs w:val="20"/>
              </w:rPr>
              <w:t>27</w:t>
            </w:r>
            <w:r w:rsidRPr="009079F2">
              <w:rPr>
                <w:rFonts w:asciiTheme="minorHAnsi" w:eastAsia="Arial" w:hAnsiTheme="minorHAnsi" w:cstheme="minorHAnsi"/>
                <w:w w:val="96"/>
                <w:sz w:val="20"/>
                <w:szCs w:val="20"/>
              </w:rPr>
              <w:t>%</w:t>
            </w:r>
          </w:p>
        </w:tc>
        <w:tc>
          <w:tcPr>
            <w:tcW w:w="920" w:type="dxa"/>
            <w:tcBorders>
              <w:top w:val="single" w:sz="4" w:space="0" w:color="auto"/>
              <w:left w:val="nil"/>
            </w:tcBorders>
            <w:shd w:val="clear" w:color="auto" w:fill="auto"/>
            <w:vAlign w:val="center"/>
          </w:tcPr>
          <w:p w14:paraId="4695F458" w14:textId="4F7F7CBB"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sz w:val="20"/>
                <w:szCs w:val="20"/>
              </w:rPr>
              <w:t>0</w:t>
            </w:r>
          </w:p>
        </w:tc>
        <w:tc>
          <w:tcPr>
            <w:tcW w:w="584" w:type="dxa"/>
            <w:tcBorders>
              <w:top w:val="single" w:sz="4" w:space="0" w:color="auto"/>
              <w:left w:val="nil"/>
              <w:right w:val="single" w:sz="4" w:space="0" w:color="auto"/>
            </w:tcBorders>
            <w:shd w:val="clear" w:color="auto" w:fill="auto"/>
            <w:vAlign w:val="center"/>
          </w:tcPr>
          <w:p w14:paraId="01CBA485" w14:textId="68E0F450"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sz w:val="20"/>
                <w:szCs w:val="20"/>
              </w:rPr>
              <w:t>1</w:t>
            </w:r>
          </w:p>
        </w:tc>
        <w:tc>
          <w:tcPr>
            <w:tcW w:w="920" w:type="dxa"/>
            <w:tcBorders>
              <w:top w:val="single" w:sz="4" w:space="0" w:color="auto"/>
              <w:left w:val="single" w:sz="4" w:space="0" w:color="auto"/>
            </w:tcBorders>
            <w:shd w:val="clear" w:color="auto" w:fill="D9D9D9" w:themeFill="background1" w:themeFillShade="D9"/>
            <w:vAlign w:val="center"/>
          </w:tcPr>
          <w:p w14:paraId="7C733FE7" w14:textId="46768F5E" w:rsidR="00107566" w:rsidRPr="009079F2" w:rsidRDefault="00107566" w:rsidP="00107566">
            <w:pPr>
              <w:jc w:val="center"/>
              <w:rPr>
                <w:rFonts w:asciiTheme="minorHAnsi" w:eastAsia="Arial" w:hAnsiTheme="minorHAnsi" w:cstheme="minorHAnsi"/>
                <w:w w:val="98"/>
                <w:sz w:val="20"/>
                <w:szCs w:val="20"/>
              </w:rPr>
            </w:pPr>
            <w:r>
              <w:rPr>
                <w:rFonts w:asciiTheme="minorHAnsi" w:eastAsia="Arial" w:hAnsiTheme="minorHAnsi" w:cstheme="minorHAnsi"/>
                <w:sz w:val="20"/>
                <w:szCs w:val="20"/>
              </w:rPr>
              <w:t>62</w:t>
            </w:r>
            <w:r w:rsidRPr="009079F2">
              <w:rPr>
                <w:rFonts w:asciiTheme="minorHAnsi" w:eastAsia="Arial" w:hAnsiTheme="minorHAnsi" w:cstheme="minorHAnsi"/>
                <w:sz w:val="20"/>
                <w:szCs w:val="20"/>
              </w:rPr>
              <w:t>%</w:t>
            </w:r>
          </w:p>
        </w:tc>
        <w:tc>
          <w:tcPr>
            <w:tcW w:w="880" w:type="dxa"/>
            <w:tcBorders>
              <w:top w:val="single" w:sz="4" w:space="0" w:color="auto"/>
            </w:tcBorders>
            <w:shd w:val="clear" w:color="auto" w:fill="F2F2F2" w:themeFill="background1" w:themeFillShade="F2"/>
            <w:vAlign w:val="center"/>
          </w:tcPr>
          <w:p w14:paraId="6C678CF5" w14:textId="77777777" w:rsidR="00107566" w:rsidRPr="002C6E86" w:rsidRDefault="00107566" w:rsidP="00107566">
            <w:pPr>
              <w:jc w:val="center"/>
              <w:rPr>
                <w:rFonts w:asciiTheme="minorHAnsi" w:eastAsia="Arial" w:hAnsiTheme="minorHAnsi" w:cstheme="minorHAnsi"/>
                <w:w w:val="98"/>
                <w:sz w:val="20"/>
                <w:szCs w:val="20"/>
              </w:rPr>
            </w:pPr>
            <w:r w:rsidRPr="002C6E86">
              <w:rPr>
                <w:rFonts w:asciiTheme="minorHAnsi" w:eastAsia="Arial" w:hAnsiTheme="minorHAnsi" w:cstheme="minorHAnsi"/>
                <w:w w:val="95"/>
                <w:sz w:val="20"/>
                <w:szCs w:val="20"/>
              </w:rPr>
              <w:t>0.0</w:t>
            </w:r>
          </w:p>
        </w:tc>
        <w:tc>
          <w:tcPr>
            <w:tcW w:w="880" w:type="dxa"/>
            <w:tcBorders>
              <w:top w:val="single" w:sz="4" w:space="0" w:color="auto"/>
            </w:tcBorders>
            <w:shd w:val="clear" w:color="auto" w:fill="F2F2F2" w:themeFill="background1" w:themeFillShade="F2"/>
            <w:vAlign w:val="center"/>
          </w:tcPr>
          <w:p w14:paraId="5B979680" w14:textId="3CDDDD9A" w:rsidR="00107566" w:rsidRPr="009079F2" w:rsidRDefault="00107566" w:rsidP="00107566">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0.0</w:t>
            </w:r>
          </w:p>
        </w:tc>
        <w:tc>
          <w:tcPr>
            <w:tcW w:w="920" w:type="dxa"/>
            <w:tcBorders>
              <w:top w:val="single" w:sz="4" w:space="0" w:color="auto"/>
              <w:right w:val="single" w:sz="4" w:space="0" w:color="auto"/>
            </w:tcBorders>
            <w:shd w:val="clear" w:color="auto" w:fill="auto"/>
            <w:vAlign w:val="center"/>
          </w:tcPr>
          <w:p w14:paraId="6175A44F" w14:textId="2AFFDAA9" w:rsidR="00107566" w:rsidRPr="009079F2" w:rsidRDefault="00107566" w:rsidP="00107566">
            <w:pPr>
              <w:jc w:val="center"/>
              <w:rPr>
                <w:rFonts w:asciiTheme="minorHAnsi" w:eastAsia="Arial" w:hAnsiTheme="minorHAnsi" w:cstheme="minorHAnsi"/>
                <w:w w:val="96"/>
                <w:sz w:val="20"/>
                <w:szCs w:val="20"/>
              </w:rPr>
            </w:pPr>
            <w:r>
              <w:rPr>
                <w:rFonts w:asciiTheme="minorHAnsi" w:eastAsia="Arial" w:hAnsiTheme="minorHAnsi" w:cstheme="minorHAnsi"/>
                <w:sz w:val="20"/>
                <w:szCs w:val="20"/>
              </w:rPr>
              <w:t>0</w:t>
            </w:r>
          </w:p>
        </w:tc>
        <w:tc>
          <w:tcPr>
            <w:tcW w:w="907" w:type="dxa"/>
            <w:gridSpan w:val="2"/>
            <w:tcBorders>
              <w:top w:val="single" w:sz="4" w:space="0" w:color="auto"/>
              <w:right w:val="single" w:sz="4" w:space="0" w:color="auto"/>
            </w:tcBorders>
            <w:shd w:val="clear" w:color="auto" w:fill="auto"/>
            <w:vAlign w:val="center"/>
          </w:tcPr>
          <w:p w14:paraId="1295C5AB" w14:textId="347445C2" w:rsidR="00107566" w:rsidRPr="009079F2" w:rsidRDefault="00107566" w:rsidP="00107566">
            <w:pPr>
              <w:jc w:val="center"/>
              <w:rPr>
                <w:rFonts w:asciiTheme="minorHAnsi" w:eastAsia="Arial" w:hAnsiTheme="minorHAnsi" w:cstheme="minorHAnsi"/>
                <w:w w:val="96"/>
                <w:sz w:val="20"/>
                <w:szCs w:val="20"/>
              </w:rPr>
            </w:pPr>
            <w:r>
              <w:rPr>
                <w:rFonts w:asciiTheme="minorHAnsi" w:eastAsia="Arial" w:hAnsiTheme="minorHAnsi" w:cstheme="minorHAnsi"/>
                <w:sz w:val="20"/>
                <w:szCs w:val="20"/>
              </w:rPr>
              <w:t>1</w:t>
            </w:r>
          </w:p>
        </w:tc>
      </w:tr>
      <w:tr w:rsidR="00107566" w:rsidRPr="009079F2" w14:paraId="6AEF9044" w14:textId="16CCFED3" w:rsidTr="004D107B">
        <w:trPr>
          <w:trHeight w:val="432"/>
          <w:jc w:val="center"/>
        </w:trPr>
        <w:tc>
          <w:tcPr>
            <w:tcW w:w="1570" w:type="dxa"/>
            <w:tcBorders>
              <w:left w:val="single" w:sz="4" w:space="0" w:color="auto"/>
              <w:right w:val="single" w:sz="4" w:space="0" w:color="auto"/>
            </w:tcBorders>
            <w:shd w:val="clear" w:color="auto" w:fill="auto"/>
            <w:vAlign w:val="center"/>
          </w:tcPr>
          <w:p w14:paraId="5B37B672" w14:textId="77777777" w:rsidR="00107566" w:rsidRPr="003007A8" w:rsidRDefault="00107566" w:rsidP="00107566">
            <w:pPr>
              <w:ind w:left="120"/>
              <w:jc w:val="center"/>
              <w:rPr>
                <w:rFonts w:asciiTheme="minorHAnsi" w:eastAsia="Arial" w:hAnsiTheme="minorHAnsi" w:cstheme="minorHAnsi"/>
                <w:b/>
                <w:sz w:val="20"/>
                <w:szCs w:val="20"/>
              </w:rPr>
            </w:pPr>
            <w:r w:rsidRPr="003007A8">
              <w:rPr>
                <w:rFonts w:asciiTheme="minorHAnsi" w:eastAsia="Arial" w:hAnsiTheme="minorHAnsi" w:cstheme="minorHAnsi"/>
                <w:b/>
                <w:sz w:val="20"/>
                <w:szCs w:val="20"/>
              </w:rPr>
              <w:t>Strict IUCN</w:t>
            </w:r>
          </w:p>
        </w:tc>
        <w:tc>
          <w:tcPr>
            <w:tcW w:w="920" w:type="dxa"/>
            <w:tcBorders>
              <w:left w:val="single" w:sz="4" w:space="0" w:color="auto"/>
            </w:tcBorders>
            <w:shd w:val="clear" w:color="auto" w:fill="D9D9D9" w:themeFill="background1" w:themeFillShade="D9"/>
            <w:vAlign w:val="center"/>
          </w:tcPr>
          <w:p w14:paraId="035F247C" w14:textId="429B1ECD"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w w:val="96"/>
                <w:sz w:val="20"/>
                <w:szCs w:val="20"/>
              </w:rPr>
              <w:t>37</w:t>
            </w:r>
            <w:r w:rsidRPr="009079F2">
              <w:rPr>
                <w:rFonts w:asciiTheme="minorHAnsi" w:eastAsia="Arial" w:hAnsiTheme="minorHAnsi" w:cstheme="minorHAnsi"/>
                <w:w w:val="96"/>
                <w:sz w:val="20"/>
                <w:szCs w:val="20"/>
              </w:rPr>
              <w:t>%</w:t>
            </w:r>
          </w:p>
        </w:tc>
        <w:tc>
          <w:tcPr>
            <w:tcW w:w="920" w:type="dxa"/>
            <w:tcBorders>
              <w:left w:val="nil"/>
            </w:tcBorders>
            <w:shd w:val="clear" w:color="auto" w:fill="auto"/>
            <w:vAlign w:val="center"/>
          </w:tcPr>
          <w:p w14:paraId="74076031" w14:textId="439B07AE"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sz w:val="20"/>
                <w:szCs w:val="20"/>
              </w:rPr>
              <w:t>0</w:t>
            </w:r>
          </w:p>
        </w:tc>
        <w:tc>
          <w:tcPr>
            <w:tcW w:w="584" w:type="dxa"/>
            <w:tcBorders>
              <w:left w:val="nil"/>
              <w:right w:val="single" w:sz="4" w:space="0" w:color="auto"/>
            </w:tcBorders>
            <w:shd w:val="clear" w:color="auto" w:fill="auto"/>
            <w:vAlign w:val="center"/>
          </w:tcPr>
          <w:p w14:paraId="5A022C03" w14:textId="2D828251" w:rsidR="00107566" w:rsidRPr="009079F2" w:rsidRDefault="00107566" w:rsidP="00107566">
            <w:pPr>
              <w:jc w:val="center"/>
              <w:rPr>
                <w:rFonts w:asciiTheme="minorHAnsi" w:eastAsia="Arial" w:hAnsiTheme="minorHAnsi" w:cstheme="minorHAnsi"/>
                <w:sz w:val="20"/>
                <w:szCs w:val="20"/>
              </w:rPr>
            </w:pPr>
            <w:r>
              <w:rPr>
                <w:rFonts w:asciiTheme="minorHAnsi" w:eastAsia="Arial" w:hAnsiTheme="minorHAnsi" w:cstheme="minorHAnsi"/>
                <w:sz w:val="20"/>
                <w:szCs w:val="20"/>
              </w:rPr>
              <w:t>1</w:t>
            </w:r>
          </w:p>
        </w:tc>
        <w:tc>
          <w:tcPr>
            <w:tcW w:w="920" w:type="dxa"/>
            <w:tcBorders>
              <w:left w:val="single" w:sz="4" w:space="0" w:color="auto"/>
            </w:tcBorders>
            <w:shd w:val="clear" w:color="auto" w:fill="D9D9D9" w:themeFill="background1" w:themeFillShade="D9"/>
            <w:vAlign w:val="center"/>
          </w:tcPr>
          <w:p w14:paraId="205F64CE" w14:textId="30159588" w:rsidR="00107566" w:rsidRPr="009079F2" w:rsidRDefault="00107566" w:rsidP="00107566">
            <w:pPr>
              <w:jc w:val="center"/>
              <w:rPr>
                <w:rFonts w:asciiTheme="minorHAnsi" w:eastAsia="Arial" w:hAnsiTheme="minorHAnsi" w:cstheme="minorHAnsi"/>
                <w:w w:val="98"/>
                <w:sz w:val="20"/>
                <w:szCs w:val="20"/>
              </w:rPr>
            </w:pPr>
            <w:r>
              <w:rPr>
                <w:rFonts w:asciiTheme="minorHAnsi" w:eastAsia="Arial" w:hAnsiTheme="minorHAnsi" w:cstheme="minorHAnsi"/>
                <w:sz w:val="20"/>
                <w:szCs w:val="20"/>
              </w:rPr>
              <w:t>53</w:t>
            </w:r>
            <w:r w:rsidRPr="009079F2">
              <w:rPr>
                <w:rFonts w:asciiTheme="minorHAnsi" w:eastAsia="Arial" w:hAnsiTheme="minorHAnsi" w:cstheme="minorHAnsi"/>
                <w:sz w:val="20"/>
                <w:szCs w:val="20"/>
              </w:rPr>
              <w:t>%</w:t>
            </w:r>
          </w:p>
        </w:tc>
        <w:tc>
          <w:tcPr>
            <w:tcW w:w="880" w:type="dxa"/>
            <w:shd w:val="clear" w:color="auto" w:fill="F2F2F2" w:themeFill="background1" w:themeFillShade="F2"/>
            <w:vAlign w:val="center"/>
          </w:tcPr>
          <w:p w14:paraId="06AAF407" w14:textId="77777777" w:rsidR="00107566" w:rsidRPr="002C6E86" w:rsidRDefault="00107566" w:rsidP="00107566">
            <w:pPr>
              <w:jc w:val="center"/>
              <w:rPr>
                <w:rFonts w:asciiTheme="minorHAnsi" w:eastAsia="Arial" w:hAnsiTheme="minorHAnsi" w:cstheme="minorHAnsi"/>
                <w:w w:val="98"/>
                <w:sz w:val="20"/>
                <w:szCs w:val="20"/>
              </w:rPr>
            </w:pPr>
            <w:r w:rsidRPr="002C6E86">
              <w:rPr>
                <w:rFonts w:asciiTheme="minorHAnsi" w:eastAsia="Arial" w:hAnsiTheme="minorHAnsi" w:cstheme="minorHAnsi"/>
                <w:w w:val="95"/>
                <w:sz w:val="20"/>
                <w:szCs w:val="20"/>
              </w:rPr>
              <w:t>0.0</w:t>
            </w:r>
          </w:p>
        </w:tc>
        <w:tc>
          <w:tcPr>
            <w:tcW w:w="880" w:type="dxa"/>
            <w:shd w:val="clear" w:color="auto" w:fill="F2F2F2" w:themeFill="background1" w:themeFillShade="F2"/>
            <w:vAlign w:val="center"/>
          </w:tcPr>
          <w:p w14:paraId="67606511" w14:textId="37B60CA1" w:rsidR="00107566" w:rsidRPr="009079F2" w:rsidRDefault="00E83E83" w:rsidP="00107566">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0.0</w:t>
            </w:r>
          </w:p>
        </w:tc>
        <w:tc>
          <w:tcPr>
            <w:tcW w:w="920" w:type="dxa"/>
            <w:tcBorders>
              <w:right w:val="single" w:sz="4" w:space="0" w:color="auto"/>
            </w:tcBorders>
            <w:shd w:val="clear" w:color="auto" w:fill="auto"/>
            <w:vAlign w:val="center"/>
          </w:tcPr>
          <w:p w14:paraId="781223AD" w14:textId="55DED2C6" w:rsidR="00107566" w:rsidRPr="009079F2" w:rsidRDefault="00107566" w:rsidP="00107566">
            <w:pPr>
              <w:jc w:val="center"/>
              <w:rPr>
                <w:rFonts w:asciiTheme="minorHAnsi" w:eastAsia="Arial" w:hAnsiTheme="minorHAnsi" w:cstheme="minorHAnsi"/>
                <w:w w:val="96"/>
                <w:sz w:val="20"/>
                <w:szCs w:val="20"/>
              </w:rPr>
            </w:pPr>
            <w:r>
              <w:rPr>
                <w:rFonts w:asciiTheme="minorHAnsi" w:eastAsia="Arial" w:hAnsiTheme="minorHAnsi" w:cstheme="minorHAnsi"/>
                <w:sz w:val="20"/>
                <w:szCs w:val="20"/>
              </w:rPr>
              <w:t>0</w:t>
            </w:r>
          </w:p>
        </w:tc>
        <w:tc>
          <w:tcPr>
            <w:tcW w:w="907" w:type="dxa"/>
            <w:gridSpan w:val="2"/>
            <w:tcBorders>
              <w:right w:val="single" w:sz="4" w:space="0" w:color="auto"/>
            </w:tcBorders>
            <w:shd w:val="clear" w:color="auto" w:fill="auto"/>
            <w:vAlign w:val="center"/>
          </w:tcPr>
          <w:p w14:paraId="5158A5FD" w14:textId="6048C7AD" w:rsidR="00107566" w:rsidRPr="009079F2" w:rsidRDefault="00107566" w:rsidP="00107566">
            <w:pPr>
              <w:jc w:val="center"/>
              <w:rPr>
                <w:rFonts w:asciiTheme="minorHAnsi" w:eastAsia="Arial" w:hAnsiTheme="minorHAnsi" w:cstheme="minorHAnsi"/>
                <w:w w:val="96"/>
                <w:sz w:val="20"/>
                <w:szCs w:val="20"/>
              </w:rPr>
            </w:pPr>
            <w:r>
              <w:rPr>
                <w:rFonts w:asciiTheme="minorHAnsi" w:eastAsia="Arial" w:hAnsiTheme="minorHAnsi" w:cstheme="minorHAnsi"/>
                <w:sz w:val="20"/>
                <w:szCs w:val="20"/>
              </w:rPr>
              <w:t>1</w:t>
            </w:r>
          </w:p>
        </w:tc>
      </w:tr>
      <w:tr w:rsidR="00107566" w:rsidRPr="009079F2" w14:paraId="193AB3C2" w14:textId="50E4C3BC" w:rsidTr="004D107B">
        <w:trPr>
          <w:trHeight w:val="432"/>
          <w:jc w:val="center"/>
        </w:trPr>
        <w:tc>
          <w:tcPr>
            <w:tcW w:w="1570" w:type="dxa"/>
            <w:tcBorders>
              <w:left w:val="single" w:sz="4" w:space="0" w:color="auto"/>
              <w:bottom w:val="single" w:sz="4" w:space="0" w:color="auto"/>
              <w:right w:val="single" w:sz="4" w:space="0" w:color="auto"/>
            </w:tcBorders>
            <w:shd w:val="clear" w:color="auto" w:fill="auto"/>
            <w:vAlign w:val="center"/>
          </w:tcPr>
          <w:p w14:paraId="037E7A9E" w14:textId="77777777" w:rsidR="00107566" w:rsidRPr="003007A8" w:rsidRDefault="00107566" w:rsidP="00107566">
            <w:pPr>
              <w:ind w:left="120"/>
              <w:jc w:val="center"/>
              <w:rPr>
                <w:rFonts w:asciiTheme="minorHAnsi" w:hAnsiTheme="minorHAnsi" w:cstheme="minorHAnsi"/>
                <w:b/>
                <w:sz w:val="20"/>
                <w:szCs w:val="20"/>
              </w:rPr>
            </w:pPr>
            <w:r w:rsidRPr="003007A8">
              <w:rPr>
                <w:rFonts w:asciiTheme="minorHAnsi" w:eastAsia="Arial" w:hAnsiTheme="minorHAnsi" w:cstheme="minorHAnsi"/>
                <w:b/>
                <w:sz w:val="20"/>
                <w:szCs w:val="20"/>
              </w:rPr>
              <w:t>PA Size</w:t>
            </w:r>
          </w:p>
        </w:tc>
        <w:tc>
          <w:tcPr>
            <w:tcW w:w="920" w:type="dxa"/>
            <w:tcBorders>
              <w:left w:val="single" w:sz="4" w:space="0" w:color="auto"/>
              <w:bottom w:val="single" w:sz="4" w:space="0" w:color="auto"/>
            </w:tcBorders>
            <w:shd w:val="clear" w:color="auto" w:fill="D9D9D9" w:themeFill="background1" w:themeFillShade="D9"/>
            <w:vAlign w:val="center"/>
          </w:tcPr>
          <w:p w14:paraId="2632A0E5" w14:textId="566692DD" w:rsidR="00107566" w:rsidRPr="009079F2" w:rsidRDefault="00107566" w:rsidP="00107566">
            <w:pPr>
              <w:jc w:val="center"/>
              <w:rPr>
                <w:rFonts w:asciiTheme="minorHAnsi" w:eastAsia="Arial" w:hAnsiTheme="minorHAnsi" w:cstheme="minorHAnsi"/>
                <w:w w:val="98"/>
                <w:sz w:val="20"/>
                <w:szCs w:val="20"/>
              </w:rPr>
            </w:pPr>
            <w:r>
              <w:rPr>
                <w:rFonts w:asciiTheme="minorHAnsi" w:eastAsia="Arial" w:hAnsiTheme="minorHAnsi" w:cstheme="minorHAnsi"/>
                <w:w w:val="96"/>
                <w:sz w:val="20"/>
                <w:szCs w:val="20"/>
              </w:rPr>
              <w:t>16931</w:t>
            </w:r>
          </w:p>
        </w:tc>
        <w:tc>
          <w:tcPr>
            <w:tcW w:w="920" w:type="dxa"/>
            <w:tcBorders>
              <w:left w:val="nil"/>
              <w:bottom w:val="single" w:sz="4" w:space="0" w:color="auto"/>
            </w:tcBorders>
            <w:shd w:val="clear" w:color="auto" w:fill="auto"/>
            <w:vAlign w:val="center"/>
          </w:tcPr>
          <w:p w14:paraId="7F532C15" w14:textId="3002E73C" w:rsidR="00107566" w:rsidRPr="009079F2" w:rsidRDefault="00107566" w:rsidP="00107566">
            <w:pPr>
              <w:jc w:val="center"/>
              <w:rPr>
                <w:rFonts w:asciiTheme="minorHAnsi" w:eastAsia="Arial" w:hAnsiTheme="minorHAnsi" w:cstheme="minorHAnsi"/>
                <w:w w:val="98"/>
                <w:sz w:val="20"/>
                <w:szCs w:val="20"/>
              </w:rPr>
            </w:pPr>
            <w:r>
              <w:rPr>
                <w:rFonts w:asciiTheme="minorHAnsi" w:eastAsia="Arial" w:hAnsiTheme="minorHAnsi" w:cstheme="minorHAnsi"/>
                <w:w w:val="89"/>
                <w:sz w:val="20"/>
                <w:szCs w:val="20"/>
              </w:rPr>
              <w:t>0.5</w:t>
            </w:r>
          </w:p>
        </w:tc>
        <w:tc>
          <w:tcPr>
            <w:tcW w:w="584" w:type="dxa"/>
            <w:tcBorders>
              <w:left w:val="nil"/>
              <w:bottom w:val="single" w:sz="4" w:space="0" w:color="auto"/>
              <w:right w:val="single" w:sz="4" w:space="0" w:color="auto"/>
            </w:tcBorders>
            <w:shd w:val="clear" w:color="auto" w:fill="auto"/>
            <w:vAlign w:val="center"/>
          </w:tcPr>
          <w:p w14:paraId="34CF18FE" w14:textId="77777777" w:rsidR="00107566" w:rsidRPr="009079F2" w:rsidRDefault="00107566" w:rsidP="00107566">
            <w:pPr>
              <w:jc w:val="center"/>
              <w:rPr>
                <w:rFonts w:asciiTheme="minorHAnsi" w:eastAsia="Arial" w:hAnsiTheme="minorHAnsi" w:cstheme="minorHAnsi"/>
                <w:w w:val="98"/>
                <w:sz w:val="20"/>
                <w:szCs w:val="20"/>
              </w:rPr>
            </w:pPr>
            <w:r>
              <w:rPr>
                <w:rFonts w:asciiTheme="minorHAnsi" w:eastAsia="Arial" w:hAnsiTheme="minorHAnsi" w:cstheme="minorHAnsi"/>
                <w:w w:val="96"/>
                <w:sz w:val="20"/>
                <w:szCs w:val="20"/>
              </w:rPr>
              <w:t>4642</w:t>
            </w:r>
            <w:r w:rsidRPr="009079F2">
              <w:rPr>
                <w:rFonts w:asciiTheme="minorHAnsi" w:eastAsia="Arial" w:hAnsiTheme="minorHAnsi" w:cstheme="minorHAnsi"/>
                <w:w w:val="96"/>
                <w:sz w:val="20"/>
                <w:szCs w:val="20"/>
              </w:rPr>
              <w:t>8</w:t>
            </w:r>
          </w:p>
        </w:tc>
        <w:tc>
          <w:tcPr>
            <w:tcW w:w="920" w:type="dxa"/>
            <w:tcBorders>
              <w:left w:val="single" w:sz="4" w:space="0" w:color="auto"/>
              <w:bottom w:val="single" w:sz="4" w:space="0" w:color="auto"/>
            </w:tcBorders>
            <w:shd w:val="clear" w:color="auto" w:fill="D9D9D9" w:themeFill="background1" w:themeFillShade="D9"/>
            <w:vAlign w:val="center"/>
          </w:tcPr>
          <w:p w14:paraId="07FE8964" w14:textId="77777777" w:rsidR="00107566" w:rsidRPr="009079F2" w:rsidRDefault="00107566" w:rsidP="00107566">
            <w:pPr>
              <w:jc w:val="center"/>
              <w:rPr>
                <w:rFonts w:asciiTheme="minorHAnsi" w:hAnsiTheme="minorHAnsi" w:cstheme="minorHAnsi"/>
                <w:sz w:val="20"/>
                <w:szCs w:val="20"/>
              </w:rPr>
            </w:pPr>
            <w:r>
              <w:rPr>
                <w:rFonts w:asciiTheme="minorHAnsi" w:eastAsia="Arial" w:hAnsiTheme="minorHAnsi" w:cstheme="minorHAnsi"/>
                <w:w w:val="98"/>
                <w:sz w:val="20"/>
                <w:szCs w:val="20"/>
              </w:rPr>
              <w:t>6629</w:t>
            </w:r>
          </w:p>
        </w:tc>
        <w:tc>
          <w:tcPr>
            <w:tcW w:w="880" w:type="dxa"/>
            <w:tcBorders>
              <w:bottom w:val="single" w:sz="4" w:space="0" w:color="auto"/>
            </w:tcBorders>
            <w:shd w:val="clear" w:color="auto" w:fill="F2F2F2" w:themeFill="background1" w:themeFillShade="F2"/>
            <w:vAlign w:val="center"/>
          </w:tcPr>
          <w:p w14:paraId="4AE96EE2" w14:textId="77777777" w:rsidR="00107566" w:rsidRPr="009079F2" w:rsidRDefault="00107566" w:rsidP="00107566">
            <w:pPr>
              <w:jc w:val="center"/>
              <w:rPr>
                <w:rFonts w:asciiTheme="minorHAnsi" w:eastAsia="Arial" w:hAnsiTheme="minorHAnsi" w:cstheme="minorHAnsi"/>
                <w:w w:val="98"/>
                <w:sz w:val="20"/>
                <w:szCs w:val="20"/>
              </w:rPr>
            </w:pPr>
            <w:r w:rsidRPr="009079F2">
              <w:rPr>
                <w:rFonts w:asciiTheme="minorHAnsi" w:eastAsia="Arial" w:hAnsiTheme="minorHAnsi" w:cstheme="minorHAnsi"/>
                <w:w w:val="98"/>
                <w:sz w:val="20"/>
                <w:szCs w:val="20"/>
              </w:rPr>
              <w:t>0.0</w:t>
            </w:r>
          </w:p>
        </w:tc>
        <w:tc>
          <w:tcPr>
            <w:tcW w:w="880" w:type="dxa"/>
            <w:tcBorders>
              <w:bottom w:val="single" w:sz="4" w:space="0" w:color="auto"/>
            </w:tcBorders>
            <w:shd w:val="clear" w:color="auto" w:fill="F2F2F2" w:themeFill="background1" w:themeFillShade="F2"/>
            <w:vAlign w:val="center"/>
          </w:tcPr>
          <w:p w14:paraId="784FBEB9" w14:textId="1B11C22B" w:rsidR="00107566" w:rsidRPr="009079F2" w:rsidRDefault="008C09A7" w:rsidP="00107566">
            <w:pPr>
              <w:jc w:val="center"/>
              <w:rPr>
                <w:rFonts w:asciiTheme="minorHAnsi" w:hAnsiTheme="minorHAnsi" w:cstheme="minorHAnsi"/>
                <w:sz w:val="20"/>
                <w:szCs w:val="20"/>
              </w:rPr>
            </w:pPr>
            <w:r>
              <w:rPr>
                <w:rFonts w:asciiTheme="minorHAnsi" w:hAnsiTheme="minorHAnsi" w:cstheme="minorHAnsi"/>
                <w:sz w:val="20"/>
                <w:szCs w:val="20"/>
              </w:rPr>
              <w:t>0.0</w:t>
            </w:r>
          </w:p>
        </w:tc>
        <w:tc>
          <w:tcPr>
            <w:tcW w:w="920" w:type="dxa"/>
            <w:tcBorders>
              <w:bottom w:val="single" w:sz="4" w:space="0" w:color="auto"/>
              <w:right w:val="single" w:sz="4" w:space="0" w:color="auto"/>
            </w:tcBorders>
            <w:shd w:val="clear" w:color="auto" w:fill="auto"/>
            <w:vAlign w:val="center"/>
          </w:tcPr>
          <w:p w14:paraId="2654AB41" w14:textId="04CACA93" w:rsidR="00107566" w:rsidRPr="009079F2" w:rsidRDefault="008C09A7" w:rsidP="008C09A7">
            <w:pPr>
              <w:jc w:val="center"/>
              <w:rPr>
                <w:rFonts w:asciiTheme="minorHAnsi" w:hAnsiTheme="minorHAnsi" w:cstheme="minorHAnsi"/>
                <w:sz w:val="20"/>
                <w:szCs w:val="20"/>
              </w:rPr>
            </w:pPr>
            <w:r>
              <w:rPr>
                <w:rFonts w:asciiTheme="minorHAnsi" w:hAnsiTheme="minorHAnsi" w:cstheme="minorHAnsi"/>
                <w:sz w:val="20"/>
                <w:szCs w:val="20"/>
              </w:rPr>
              <w:t>0.1</w:t>
            </w:r>
          </w:p>
        </w:tc>
        <w:tc>
          <w:tcPr>
            <w:tcW w:w="907" w:type="dxa"/>
            <w:gridSpan w:val="2"/>
            <w:tcBorders>
              <w:bottom w:val="single" w:sz="4" w:space="0" w:color="auto"/>
              <w:right w:val="single" w:sz="4" w:space="0" w:color="auto"/>
            </w:tcBorders>
            <w:shd w:val="clear" w:color="auto" w:fill="auto"/>
            <w:vAlign w:val="center"/>
          </w:tcPr>
          <w:p w14:paraId="7335E18E" w14:textId="7ECEFF70" w:rsidR="00107566" w:rsidRDefault="00107566" w:rsidP="00107566">
            <w:pPr>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26647</w:t>
            </w:r>
          </w:p>
        </w:tc>
      </w:tr>
    </w:tbl>
    <w:p w14:paraId="3D0E0795" w14:textId="77777777" w:rsidR="009A291A" w:rsidRPr="005C1C9B" w:rsidRDefault="009A291A" w:rsidP="009A291A">
      <w:pPr>
        <w:ind w:firstLine="180"/>
        <w:rPr>
          <w:rFonts w:asciiTheme="minorHAnsi" w:hAnsiTheme="minorHAnsi"/>
          <w:sz w:val="20"/>
          <w:szCs w:val="24"/>
          <w:lang w:val="en-GB"/>
        </w:rPr>
      </w:pPr>
      <w:r>
        <w:rPr>
          <w:rFonts w:asciiTheme="minorHAnsi" w:eastAsia="Arial" w:hAnsiTheme="minorHAnsi" w:cs="Arial"/>
          <w:sz w:val="20"/>
          <w:szCs w:val="24"/>
          <w:lang w:val="en-GB"/>
        </w:rPr>
        <w:t>*P-values for differences in means and differences in distributions between Unprotected and constant-size</w:t>
      </w:r>
      <w:r w:rsidRPr="005C1C9B">
        <w:rPr>
          <w:rFonts w:asciiTheme="minorHAnsi" w:eastAsia="Arial" w:hAnsiTheme="minorHAnsi" w:cs="Arial"/>
          <w:sz w:val="20"/>
          <w:szCs w:val="24"/>
          <w:lang w:val="en-GB"/>
        </w:rPr>
        <w:t>.</w:t>
      </w:r>
    </w:p>
    <w:p w14:paraId="0DBE24A5" w14:textId="7787433B" w:rsidR="00CE76A9" w:rsidRDefault="009A291A" w:rsidP="00CE76A9">
      <w:pPr>
        <w:spacing w:after="120" w:line="259" w:lineRule="auto"/>
        <w:jc w:val="center"/>
        <w:rPr>
          <w:rFonts w:asciiTheme="minorHAnsi" w:eastAsia="Arial" w:hAnsiTheme="minorHAnsi" w:cs="Arial"/>
          <w:b/>
          <w:sz w:val="24"/>
          <w:szCs w:val="24"/>
          <w:lang w:val="en-GB"/>
        </w:rPr>
      </w:pPr>
      <w:r w:rsidRPr="005C1C9B">
        <w:rPr>
          <w:rFonts w:asciiTheme="minorHAnsi" w:eastAsia="Arial" w:hAnsiTheme="minorHAnsi" w:cs="Arial"/>
          <w:sz w:val="20"/>
          <w:szCs w:val="24"/>
          <w:lang w:val="en-GB"/>
        </w:rPr>
        <w:t>**</w:t>
      </w:r>
      <w:r>
        <w:rPr>
          <w:rFonts w:asciiTheme="minorHAnsi" w:eastAsia="Arial" w:hAnsiTheme="minorHAnsi" w:cs="Arial"/>
          <w:sz w:val="20"/>
          <w:szCs w:val="24"/>
          <w:lang w:val="en-GB"/>
        </w:rPr>
        <w:t>P-value for differences in means and differences in distributions between</w:t>
      </w:r>
      <w:r w:rsidRPr="005C1C9B">
        <w:rPr>
          <w:rFonts w:asciiTheme="minorHAnsi" w:eastAsia="Arial" w:hAnsiTheme="minorHAnsi" w:cs="Arial"/>
          <w:sz w:val="20"/>
          <w:szCs w:val="24"/>
          <w:lang w:val="en-GB"/>
        </w:rPr>
        <w:t xml:space="preserve"> </w:t>
      </w:r>
      <w:r>
        <w:rPr>
          <w:rFonts w:asciiTheme="minorHAnsi" w:eastAsia="Arial" w:hAnsiTheme="minorHAnsi" w:cs="Arial"/>
          <w:sz w:val="20"/>
          <w:szCs w:val="24"/>
          <w:lang w:val="en-GB"/>
        </w:rPr>
        <w:t>Unprotected and Reduced in Size</w:t>
      </w:r>
      <w:r w:rsidDel="009A291A">
        <w:rPr>
          <w:rFonts w:asciiTheme="minorHAnsi" w:eastAsia="Arial" w:hAnsiTheme="minorHAnsi" w:cstheme="minorHAnsi"/>
          <w:sz w:val="20"/>
          <w:szCs w:val="20"/>
          <w:lang w:val="en-GB"/>
        </w:rPr>
        <w:t xml:space="preserve"> </w:t>
      </w:r>
      <w:r w:rsidR="00CE76A9">
        <w:rPr>
          <w:rFonts w:asciiTheme="minorHAnsi" w:eastAsia="Arial" w:hAnsiTheme="minorHAnsi" w:cs="Arial"/>
          <w:b/>
          <w:sz w:val="24"/>
          <w:szCs w:val="24"/>
          <w:u w:val="single"/>
          <w:lang w:val="en-GB"/>
        </w:rPr>
        <w:br w:type="page"/>
      </w:r>
      <w:bookmarkStart w:id="18" w:name="page29"/>
      <w:bookmarkStart w:id="19" w:name="page30"/>
      <w:bookmarkEnd w:id="18"/>
      <w:bookmarkEnd w:id="19"/>
      <w:r w:rsidR="00CE76A9" w:rsidRPr="001863F2">
        <w:rPr>
          <w:rFonts w:asciiTheme="minorHAnsi" w:eastAsia="Arial" w:hAnsiTheme="minorHAnsi" w:cs="Arial"/>
          <w:b/>
          <w:sz w:val="24"/>
          <w:szCs w:val="24"/>
          <w:u w:val="single"/>
          <w:lang w:val="en-GB"/>
        </w:rPr>
        <w:t>Table</w:t>
      </w:r>
      <w:r w:rsidR="00CE76A9">
        <w:rPr>
          <w:rFonts w:asciiTheme="minorHAnsi" w:eastAsia="Arial" w:hAnsiTheme="minorHAnsi" w:cs="Arial"/>
          <w:b/>
          <w:sz w:val="24"/>
          <w:szCs w:val="24"/>
          <w:u w:val="single"/>
          <w:lang w:val="en-GB"/>
        </w:rPr>
        <w:t xml:space="preserve"> 4</w:t>
      </w:r>
      <w:r w:rsidR="00CE76A9" w:rsidRPr="001863F2">
        <w:rPr>
          <w:rFonts w:asciiTheme="minorHAnsi" w:eastAsia="Arial" w:hAnsiTheme="minorHAnsi" w:cs="Arial"/>
          <w:b/>
          <w:sz w:val="24"/>
          <w:szCs w:val="24"/>
          <w:u w:val="single"/>
          <w:lang w:val="en-GB"/>
        </w:rPr>
        <w:t xml:space="preserve">A </w:t>
      </w:r>
    </w:p>
    <w:p w14:paraId="529085FD" w14:textId="350D85D0" w:rsidR="00CE76A9" w:rsidRPr="005371B8" w:rsidRDefault="00CE76A9" w:rsidP="00B56AA4">
      <w:pPr>
        <w:spacing w:before="120" w:after="120" w:line="259" w:lineRule="auto"/>
        <w:jc w:val="center"/>
        <w:rPr>
          <w:rFonts w:asciiTheme="minorHAnsi" w:hAnsiTheme="minorHAnsi"/>
          <w:b/>
          <w:sz w:val="24"/>
          <w:szCs w:val="24"/>
          <w:lang w:val="en-GB"/>
        </w:rPr>
      </w:pPr>
      <w:r>
        <w:rPr>
          <w:rFonts w:asciiTheme="minorHAnsi" w:eastAsia="Arial" w:hAnsiTheme="minorHAnsi" w:cs="Arial"/>
          <w:b/>
          <w:sz w:val="24"/>
          <w:szCs w:val="24"/>
          <w:lang w:val="en-GB"/>
        </w:rPr>
        <w:t xml:space="preserve">Improving </w:t>
      </w:r>
      <w:r w:rsidRPr="001863F2">
        <w:rPr>
          <w:rFonts w:asciiTheme="minorHAnsi" w:eastAsia="Arial" w:hAnsiTheme="minorHAnsi" w:cs="Arial"/>
          <w:b/>
          <w:sz w:val="24"/>
          <w:szCs w:val="24"/>
          <w:lang w:val="en-GB"/>
        </w:rPr>
        <w:t>Covariate</w:t>
      </w:r>
      <w:r>
        <w:rPr>
          <w:rFonts w:asciiTheme="minorHAnsi" w:eastAsia="Arial" w:hAnsiTheme="minorHAnsi" w:cs="Arial"/>
          <w:b/>
          <w:sz w:val="24"/>
          <w:szCs w:val="24"/>
          <w:lang w:val="en-GB"/>
        </w:rPr>
        <w:t xml:space="preserve"> Balances for PAs’ Impacts on 2001-2008 Deforestation</w:t>
      </w:r>
    </w:p>
    <w:tbl>
      <w:tblPr>
        <w:tblW w:w="9498" w:type="dxa"/>
        <w:jc w:val="center"/>
        <w:tblLayout w:type="fixed"/>
        <w:tblCellMar>
          <w:left w:w="0" w:type="dxa"/>
          <w:right w:w="0" w:type="dxa"/>
        </w:tblCellMar>
        <w:tblLook w:val="04A0" w:firstRow="1" w:lastRow="0" w:firstColumn="1" w:lastColumn="0" w:noHBand="0" w:noVBand="1"/>
      </w:tblPr>
      <w:tblGrid>
        <w:gridCol w:w="2552"/>
        <w:gridCol w:w="1134"/>
        <w:gridCol w:w="851"/>
        <w:gridCol w:w="992"/>
        <w:gridCol w:w="1417"/>
        <w:gridCol w:w="709"/>
        <w:gridCol w:w="851"/>
        <w:gridCol w:w="992"/>
      </w:tblGrid>
      <w:tr w:rsidR="00570A83" w:rsidRPr="004D763F" w14:paraId="4E464A5B" w14:textId="77777777" w:rsidTr="00570A83">
        <w:trPr>
          <w:trHeight w:val="432"/>
          <w:jc w:val="center"/>
        </w:trPr>
        <w:tc>
          <w:tcPr>
            <w:tcW w:w="2552" w:type="dxa"/>
            <w:vMerge w:val="restart"/>
            <w:tcBorders>
              <w:right w:val="single" w:sz="4" w:space="0" w:color="auto"/>
            </w:tcBorders>
            <w:vAlign w:val="bottom"/>
          </w:tcPr>
          <w:p w14:paraId="0D710FA8" w14:textId="77777777" w:rsidR="00570A83" w:rsidRPr="00913E5A" w:rsidRDefault="00570A83" w:rsidP="00BB7E7C">
            <w:pPr>
              <w:rPr>
                <w:rFonts w:asciiTheme="minorHAnsi" w:hAnsiTheme="minorHAnsi" w:cstheme="minorHAnsi"/>
                <w:sz w:val="20"/>
                <w:szCs w:val="20"/>
                <w:lang w:val="en-GB"/>
              </w:rPr>
            </w:pPr>
          </w:p>
        </w:tc>
        <w:tc>
          <w:tcPr>
            <w:tcW w:w="1134" w:type="dxa"/>
            <w:tcBorders>
              <w:top w:val="single" w:sz="8" w:space="0" w:color="auto"/>
              <w:left w:val="single" w:sz="4" w:space="0" w:color="auto"/>
              <w:bottom w:val="single" w:sz="8" w:space="0" w:color="auto"/>
              <w:right w:val="single" w:sz="8" w:space="0" w:color="auto"/>
            </w:tcBorders>
            <w:vAlign w:val="center"/>
          </w:tcPr>
          <w:p w14:paraId="45726437" w14:textId="77777777" w:rsidR="00570A83" w:rsidRPr="00913E5A" w:rsidRDefault="00570A83" w:rsidP="00BB7E7C">
            <w:pPr>
              <w:jc w:val="center"/>
              <w:rPr>
                <w:rFonts w:asciiTheme="minorHAnsi" w:hAnsiTheme="minorHAnsi" w:cstheme="minorHAnsi"/>
                <w:b/>
                <w:sz w:val="20"/>
                <w:szCs w:val="20"/>
              </w:rPr>
            </w:pPr>
            <w:r w:rsidRPr="00913E5A">
              <w:rPr>
                <w:rFonts w:asciiTheme="minorHAnsi" w:eastAsia="Arial" w:hAnsiTheme="minorHAnsi" w:cstheme="minorHAnsi"/>
                <w:b/>
                <w:sz w:val="20"/>
                <w:szCs w:val="20"/>
              </w:rPr>
              <w:t>Unmatched</w:t>
            </w:r>
          </w:p>
        </w:tc>
        <w:tc>
          <w:tcPr>
            <w:tcW w:w="3260" w:type="dxa"/>
            <w:gridSpan w:val="3"/>
            <w:tcBorders>
              <w:top w:val="single" w:sz="8" w:space="0" w:color="auto"/>
              <w:bottom w:val="single" w:sz="8" w:space="0" w:color="auto"/>
              <w:right w:val="single" w:sz="8" w:space="0" w:color="auto"/>
            </w:tcBorders>
            <w:vAlign w:val="center"/>
          </w:tcPr>
          <w:p w14:paraId="507B770F" w14:textId="1466BE64" w:rsidR="00570A83" w:rsidRPr="00B53885" w:rsidRDefault="00570A83" w:rsidP="00570A83">
            <w:pPr>
              <w:ind w:hanging="14"/>
              <w:jc w:val="center"/>
              <w:rPr>
                <w:rFonts w:asciiTheme="minorHAnsi" w:hAnsiTheme="minorHAnsi" w:cstheme="minorHAnsi"/>
                <w:b/>
                <w:sz w:val="20"/>
                <w:szCs w:val="20"/>
                <w:lang w:val="en-GB"/>
              </w:rPr>
            </w:pPr>
            <w:r w:rsidRPr="00B53885">
              <w:rPr>
                <w:rFonts w:asciiTheme="minorHAnsi" w:eastAsia="Arial" w:hAnsiTheme="minorHAnsi" w:cstheme="minorHAnsi"/>
                <w:b/>
                <w:sz w:val="20"/>
                <w:szCs w:val="20"/>
                <w:lang w:val="en-GB"/>
              </w:rPr>
              <w:t>Mahalanobis Distance Matching</w:t>
            </w:r>
          </w:p>
        </w:tc>
        <w:tc>
          <w:tcPr>
            <w:tcW w:w="2552" w:type="dxa"/>
            <w:gridSpan w:val="3"/>
            <w:tcBorders>
              <w:top w:val="single" w:sz="8" w:space="0" w:color="auto"/>
              <w:bottom w:val="single" w:sz="8" w:space="0" w:color="auto"/>
              <w:right w:val="single" w:sz="8" w:space="0" w:color="auto"/>
            </w:tcBorders>
            <w:vAlign w:val="center"/>
          </w:tcPr>
          <w:p w14:paraId="2B935590" w14:textId="0DA63ACF" w:rsidR="00570A83" w:rsidRPr="00B53885" w:rsidRDefault="00570A83" w:rsidP="00570A83">
            <w:pPr>
              <w:ind w:left="1" w:hanging="1"/>
              <w:jc w:val="center"/>
              <w:rPr>
                <w:rFonts w:asciiTheme="minorHAnsi" w:hAnsiTheme="minorHAnsi" w:cstheme="minorHAnsi"/>
                <w:b/>
                <w:sz w:val="20"/>
                <w:szCs w:val="20"/>
                <w:lang w:val="en-GB"/>
              </w:rPr>
            </w:pPr>
            <w:r w:rsidRPr="00B53885">
              <w:rPr>
                <w:rFonts w:asciiTheme="minorHAnsi" w:eastAsia="Arial" w:hAnsiTheme="minorHAnsi" w:cstheme="minorHAnsi"/>
                <w:b/>
                <w:sz w:val="20"/>
                <w:szCs w:val="20"/>
                <w:lang w:val="en-GB"/>
              </w:rPr>
              <w:t>Propensity Score Matching</w:t>
            </w:r>
          </w:p>
        </w:tc>
      </w:tr>
      <w:tr w:rsidR="00570A83" w:rsidRPr="00913E5A" w14:paraId="532D713E" w14:textId="77777777" w:rsidTr="00B56AA4">
        <w:trPr>
          <w:trHeight w:val="244"/>
          <w:jc w:val="center"/>
        </w:trPr>
        <w:tc>
          <w:tcPr>
            <w:tcW w:w="2552" w:type="dxa"/>
            <w:vMerge/>
            <w:tcBorders>
              <w:right w:val="single" w:sz="4" w:space="0" w:color="auto"/>
            </w:tcBorders>
            <w:vAlign w:val="bottom"/>
          </w:tcPr>
          <w:p w14:paraId="799F651D" w14:textId="77777777" w:rsidR="00570A83" w:rsidRPr="00B53885" w:rsidRDefault="00570A83" w:rsidP="00BB7E7C">
            <w:pPr>
              <w:rPr>
                <w:rFonts w:asciiTheme="minorHAnsi" w:hAnsiTheme="minorHAnsi" w:cstheme="minorHAnsi"/>
                <w:sz w:val="20"/>
                <w:szCs w:val="20"/>
                <w:lang w:val="en-GB"/>
              </w:rPr>
            </w:pPr>
          </w:p>
        </w:tc>
        <w:tc>
          <w:tcPr>
            <w:tcW w:w="1134" w:type="dxa"/>
            <w:vMerge w:val="restart"/>
            <w:tcBorders>
              <w:left w:val="single" w:sz="4" w:space="0" w:color="auto"/>
              <w:right w:val="single" w:sz="8" w:space="0" w:color="auto"/>
            </w:tcBorders>
            <w:vAlign w:val="center"/>
          </w:tcPr>
          <w:p w14:paraId="72F7047D" w14:textId="77777777" w:rsidR="00570A83" w:rsidRPr="00913E5A" w:rsidRDefault="00570A83" w:rsidP="00BB7E7C">
            <w:pPr>
              <w:jc w:val="center"/>
              <w:rPr>
                <w:rFonts w:asciiTheme="minorHAnsi" w:hAnsiTheme="minorHAnsi" w:cstheme="minorHAnsi"/>
                <w:sz w:val="20"/>
                <w:szCs w:val="20"/>
              </w:rPr>
            </w:pPr>
            <w:r w:rsidRPr="00913E5A">
              <w:rPr>
                <w:rFonts w:asciiTheme="minorHAnsi" w:eastAsia="Arial" w:hAnsiTheme="minorHAnsi" w:cstheme="minorHAnsi"/>
                <w:sz w:val="20"/>
                <w:szCs w:val="20"/>
              </w:rPr>
              <w:t>% bias</w:t>
            </w:r>
          </w:p>
        </w:tc>
        <w:tc>
          <w:tcPr>
            <w:tcW w:w="851" w:type="dxa"/>
            <w:vMerge w:val="restart"/>
            <w:vAlign w:val="center"/>
          </w:tcPr>
          <w:p w14:paraId="09743277" w14:textId="77777777" w:rsidR="00570A83" w:rsidRPr="00913E5A" w:rsidRDefault="00570A83" w:rsidP="00BB7E7C">
            <w:pPr>
              <w:jc w:val="center"/>
              <w:rPr>
                <w:rFonts w:asciiTheme="minorHAnsi" w:hAnsiTheme="minorHAnsi" w:cstheme="minorHAnsi"/>
                <w:sz w:val="20"/>
                <w:szCs w:val="20"/>
              </w:rPr>
            </w:pPr>
            <w:r w:rsidRPr="00913E5A">
              <w:rPr>
                <w:rFonts w:asciiTheme="minorHAnsi" w:eastAsia="Arial" w:hAnsiTheme="minorHAnsi" w:cstheme="minorHAnsi"/>
                <w:sz w:val="20"/>
                <w:szCs w:val="20"/>
              </w:rPr>
              <w:t>DiM*</w:t>
            </w:r>
          </w:p>
        </w:tc>
        <w:tc>
          <w:tcPr>
            <w:tcW w:w="992" w:type="dxa"/>
            <w:vMerge w:val="restart"/>
            <w:vAlign w:val="center"/>
          </w:tcPr>
          <w:p w14:paraId="49C0A6DE" w14:textId="77777777" w:rsidR="00570A83" w:rsidRPr="00913E5A" w:rsidRDefault="00570A83" w:rsidP="00BB7E7C">
            <w:pPr>
              <w:jc w:val="center"/>
              <w:rPr>
                <w:rFonts w:asciiTheme="minorHAnsi" w:hAnsiTheme="minorHAnsi" w:cstheme="minorHAnsi"/>
                <w:sz w:val="20"/>
                <w:szCs w:val="20"/>
              </w:rPr>
            </w:pPr>
            <w:r w:rsidRPr="00913E5A">
              <w:rPr>
                <w:rFonts w:asciiTheme="minorHAnsi" w:eastAsia="Arial" w:hAnsiTheme="minorHAnsi" w:cstheme="minorHAnsi"/>
                <w:sz w:val="20"/>
                <w:szCs w:val="20"/>
              </w:rPr>
              <w:t>% bias**</w:t>
            </w:r>
          </w:p>
        </w:tc>
        <w:tc>
          <w:tcPr>
            <w:tcW w:w="1417" w:type="dxa"/>
            <w:vMerge w:val="restart"/>
            <w:tcBorders>
              <w:right w:val="single" w:sz="8" w:space="0" w:color="auto"/>
            </w:tcBorders>
            <w:vAlign w:val="center"/>
          </w:tcPr>
          <w:p w14:paraId="7ECE6FDB" w14:textId="77777777" w:rsidR="00570A83" w:rsidRPr="00913E5A" w:rsidRDefault="00570A83" w:rsidP="00BB7E7C">
            <w:pPr>
              <w:ind w:right="160"/>
              <w:jc w:val="center"/>
              <w:rPr>
                <w:rFonts w:asciiTheme="minorHAnsi" w:hAnsiTheme="minorHAnsi" w:cstheme="minorHAnsi"/>
                <w:sz w:val="20"/>
                <w:szCs w:val="20"/>
              </w:rPr>
            </w:pPr>
            <w:r w:rsidRPr="00913E5A">
              <w:rPr>
                <w:rFonts w:asciiTheme="minorHAnsi" w:eastAsia="Arial" w:hAnsiTheme="minorHAnsi" w:cstheme="minorHAnsi"/>
                <w:sz w:val="20"/>
                <w:szCs w:val="20"/>
              </w:rPr>
              <w:t>% reduced***</w:t>
            </w:r>
          </w:p>
        </w:tc>
        <w:tc>
          <w:tcPr>
            <w:tcW w:w="709" w:type="dxa"/>
            <w:vMerge w:val="restart"/>
            <w:vAlign w:val="center"/>
          </w:tcPr>
          <w:p w14:paraId="50A62343" w14:textId="77777777" w:rsidR="00570A83" w:rsidRPr="00913E5A" w:rsidRDefault="00570A83" w:rsidP="00BB7E7C">
            <w:pPr>
              <w:jc w:val="center"/>
              <w:rPr>
                <w:rFonts w:asciiTheme="minorHAnsi" w:hAnsiTheme="minorHAnsi" w:cstheme="minorHAnsi"/>
                <w:sz w:val="20"/>
                <w:szCs w:val="20"/>
              </w:rPr>
            </w:pPr>
            <w:r w:rsidRPr="00913E5A">
              <w:rPr>
                <w:rFonts w:asciiTheme="minorHAnsi" w:eastAsia="Arial" w:hAnsiTheme="minorHAnsi" w:cstheme="minorHAnsi"/>
                <w:sz w:val="20"/>
                <w:szCs w:val="20"/>
              </w:rPr>
              <w:t>DiM</w:t>
            </w:r>
          </w:p>
        </w:tc>
        <w:tc>
          <w:tcPr>
            <w:tcW w:w="851" w:type="dxa"/>
            <w:vMerge w:val="restart"/>
            <w:vAlign w:val="center"/>
          </w:tcPr>
          <w:p w14:paraId="10A3A12D" w14:textId="77777777" w:rsidR="00570A83" w:rsidRPr="00913E5A" w:rsidRDefault="00570A83" w:rsidP="00BB7E7C">
            <w:pPr>
              <w:jc w:val="center"/>
              <w:rPr>
                <w:rFonts w:asciiTheme="minorHAnsi" w:hAnsiTheme="minorHAnsi" w:cstheme="minorHAnsi"/>
                <w:sz w:val="20"/>
                <w:szCs w:val="20"/>
              </w:rPr>
            </w:pPr>
            <w:r w:rsidRPr="00913E5A">
              <w:rPr>
                <w:rFonts w:asciiTheme="minorHAnsi" w:eastAsia="Arial" w:hAnsiTheme="minorHAnsi" w:cstheme="minorHAnsi"/>
                <w:sz w:val="20"/>
                <w:szCs w:val="20"/>
              </w:rPr>
              <w:t>% bias</w:t>
            </w:r>
          </w:p>
        </w:tc>
        <w:tc>
          <w:tcPr>
            <w:tcW w:w="992" w:type="dxa"/>
            <w:vMerge w:val="restart"/>
            <w:tcBorders>
              <w:right w:val="single" w:sz="8" w:space="0" w:color="auto"/>
            </w:tcBorders>
            <w:vAlign w:val="center"/>
          </w:tcPr>
          <w:p w14:paraId="706AFB09" w14:textId="77777777" w:rsidR="00570A83" w:rsidRPr="00913E5A" w:rsidRDefault="00570A83" w:rsidP="00BB7E7C">
            <w:pPr>
              <w:jc w:val="center"/>
              <w:rPr>
                <w:rFonts w:asciiTheme="minorHAnsi" w:hAnsiTheme="minorHAnsi" w:cstheme="minorHAnsi"/>
                <w:sz w:val="20"/>
                <w:szCs w:val="20"/>
              </w:rPr>
            </w:pPr>
            <w:r w:rsidRPr="00913E5A">
              <w:rPr>
                <w:rFonts w:asciiTheme="minorHAnsi" w:eastAsia="Arial" w:hAnsiTheme="minorHAnsi" w:cstheme="minorHAnsi"/>
                <w:sz w:val="20"/>
                <w:szCs w:val="20"/>
              </w:rPr>
              <w:t>% reduced</w:t>
            </w:r>
          </w:p>
        </w:tc>
      </w:tr>
      <w:tr w:rsidR="00570A83" w:rsidRPr="00913E5A" w14:paraId="2CD46A75" w14:textId="77777777" w:rsidTr="00570A83">
        <w:trPr>
          <w:trHeight w:val="244"/>
          <w:jc w:val="center"/>
        </w:trPr>
        <w:tc>
          <w:tcPr>
            <w:tcW w:w="2552" w:type="dxa"/>
            <w:vMerge/>
            <w:tcBorders>
              <w:right w:val="single" w:sz="4" w:space="0" w:color="auto"/>
            </w:tcBorders>
            <w:vAlign w:val="bottom"/>
          </w:tcPr>
          <w:p w14:paraId="115E43CC" w14:textId="77777777" w:rsidR="00570A83" w:rsidRPr="00913E5A" w:rsidRDefault="00570A83" w:rsidP="00BB7E7C">
            <w:pPr>
              <w:ind w:left="120"/>
              <w:rPr>
                <w:rFonts w:asciiTheme="minorHAnsi" w:hAnsiTheme="minorHAnsi" w:cstheme="minorHAnsi"/>
                <w:sz w:val="20"/>
                <w:szCs w:val="20"/>
              </w:rPr>
            </w:pPr>
          </w:p>
        </w:tc>
        <w:tc>
          <w:tcPr>
            <w:tcW w:w="1134" w:type="dxa"/>
            <w:vMerge/>
            <w:tcBorders>
              <w:left w:val="single" w:sz="4" w:space="0" w:color="auto"/>
              <w:right w:val="single" w:sz="8" w:space="0" w:color="auto"/>
            </w:tcBorders>
            <w:vAlign w:val="bottom"/>
          </w:tcPr>
          <w:p w14:paraId="685BAEA4" w14:textId="77777777" w:rsidR="00570A83" w:rsidRPr="00913E5A" w:rsidRDefault="00570A83" w:rsidP="00BB7E7C">
            <w:pPr>
              <w:rPr>
                <w:rFonts w:asciiTheme="minorHAnsi" w:hAnsiTheme="minorHAnsi" w:cstheme="minorHAnsi"/>
                <w:sz w:val="20"/>
                <w:szCs w:val="20"/>
              </w:rPr>
            </w:pPr>
          </w:p>
        </w:tc>
        <w:tc>
          <w:tcPr>
            <w:tcW w:w="851" w:type="dxa"/>
            <w:vMerge/>
            <w:vAlign w:val="bottom"/>
          </w:tcPr>
          <w:p w14:paraId="2047B900" w14:textId="77777777" w:rsidR="00570A83" w:rsidRPr="00913E5A" w:rsidRDefault="00570A83" w:rsidP="00BB7E7C">
            <w:pPr>
              <w:rPr>
                <w:rFonts w:asciiTheme="minorHAnsi" w:hAnsiTheme="minorHAnsi" w:cstheme="minorHAnsi"/>
                <w:sz w:val="20"/>
                <w:szCs w:val="20"/>
              </w:rPr>
            </w:pPr>
          </w:p>
        </w:tc>
        <w:tc>
          <w:tcPr>
            <w:tcW w:w="992" w:type="dxa"/>
            <w:vMerge/>
            <w:vAlign w:val="bottom"/>
          </w:tcPr>
          <w:p w14:paraId="7A90EC4B" w14:textId="77777777" w:rsidR="00570A83" w:rsidRPr="00913E5A" w:rsidRDefault="00570A83" w:rsidP="00BB7E7C">
            <w:pPr>
              <w:rPr>
                <w:rFonts w:asciiTheme="minorHAnsi" w:hAnsiTheme="minorHAnsi" w:cstheme="minorHAnsi"/>
                <w:sz w:val="20"/>
                <w:szCs w:val="20"/>
              </w:rPr>
            </w:pPr>
          </w:p>
        </w:tc>
        <w:tc>
          <w:tcPr>
            <w:tcW w:w="1417" w:type="dxa"/>
            <w:vMerge/>
            <w:tcBorders>
              <w:right w:val="single" w:sz="8" w:space="0" w:color="auto"/>
            </w:tcBorders>
            <w:vAlign w:val="bottom"/>
          </w:tcPr>
          <w:p w14:paraId="24C5FB66" w14:textId="77777777" w:rsidR="00570A83" w:rsidRPr="00913E5A" w:rsidRDefault="00570A83" w:rsidP="00BB7E7C">
            <w:pPr>
              <w:ind w:right="160"/>
              <w:jc w:val="center"/>
              <w:rPr>
                <w:rFonts w:asciiTheme="minorHAnsi" w:hAnsiTheme="minorHAnsi" w:cstheme="minorHAnsi"/>
                <w:sz w:val="20"/>
                <w:szCs w:val="20"/>
              </w:rPr>
            </w:pPr>
          </w:p>
        </w:tc>
        <w:tc>
          <w:tcPr>
            <w:tcW w:w="709" w:type="dxa"/>
            <w:vMerge/>
            <w:vAlign w:val="bottom"/>
          </w:tcPr>
          <w:p w14:paraId="5A4A3F29" w14:textId="77777777" w:rsidR="00570A83" w:rsidRPr="00913E5A" w:rsidRDefault="00570A83" w:rsidP="00BB7E7C">
            <w:pPr>
              <w:rPr>
                <w:rFonts w:asciiTheme="minorHAnsi" w:hAnsiTheme="minorHAnsi" w:cstheme="minorHAnsi"/>
                <w:sz w:val="20"/>
                <w:szCs w:val="20"/>
              </w:rPr>
            </w:pPr>
          </w:p>
        </w:tc>
        <w:tc>
          <w:tcPr>
            <w:tcW w:w="851" w:type="dxa"/>
            <w:vMerge/>
            <w:vAlign w:val="bottom"/>
          </w:tcPr>
          <w:p w14:paraId="6D65F031" w14:textId="77777777" w:rsidR="00570A83" w:rsidRPr="00913E5A" w:rsidRDefault="00570A83" w:rsidP="00BB7E7C">
            <w:pPr>
              <w:rPr>
                <w:rFonts w:asciiTheme="minorHAnsi" w:hAnsiTheme="minorHAnsi" w:cstheme="minorHAnsi"/>
                <w:sz w:val="20"/>
                <w:szCs w:val="20"/>
              </w:rPr>
            </w:pPr>
          </w:p>
        </w:tc>
        <w:tc>
          <w:tcPr>
            <w:tcW w:w="992" w:type="dxa"/>
            <w:vMerge/>
            <w:tcBorders>
              <w:right w:val="single" w:sz="8" w:space="0" w:color="auto"/>
            </w:tcBorders>
            <w:vAlign w:val="bottom"/>
          </w:tcPr>
          <w:p w14:paraId="7ABC8201" w14:textId="77777777" w:rsidR="00570A83" w:rsidRPr="00913E5A" w:rsidRDefault="00570A83" w:rsidP="00BB7E7C">
            <w:pPr>
              <w:jc w:val="center"/>
              <w:rPr>
                <w:rFonts w:asciiTheme="minorHAnsi" w:hAnsiTheme="minorHAnsi" w:cstheme="minorHAnsi"/>
                <w:sz w:val="20"/>
                <w:szCs w:val="20"/>
              </w:rPr>
            </w:pPr>
          </w:p>
        </w:tc>
      </w:tr>
      <w:tr w:rsidR="00570A83" w:rsidRPr="00913E5A" w14:paraId="15259790" w14:textId="77777777" w:rsidTr="00570A83">
        <w:trPr>
          <w:trHeight w:val="244"/>
          <w:jc w:val="center"/>
        </w:trPr>
        <w:tc>
          <w:tcPr>
            <w:tcW w:w="2552" w:type="dxa"/>
            <w:vMerge/>
            <w:tcBorders>
              <w:bottom w:val="single" w:sz="4" w:space="0" w:color="auto"/>
              <w:right w:val="single" w:sz="4" w:space="0" w:color="auto"/>
            </w:tcBorders>
            <w:vAlign w:val="bottom"/>
          </w:tcPr>
          <w:p w14:paraId="6C04DB59" w14:textId="77777777" w:rsidR="00570A83" w:rsidRPr="00913E5A" w:rsidRDefault="00570A83" w:rsidP="00BB7E7C">
            <w:pPr>
              <w:rPr>
                <w:rFonts w:asciiTheme="minorHAnsi" w:hAnsiTheme="minorHAnsi" w:cstheme="minorHAnsi"/>
                <w:sz w:val="20"/>
                <w:szCs w:val="20"/>
              </w:rPr>
            </w:pPr>
          </w:p>
        </w:tc>
        <w:tc>
          <w:tcPr>
            <w:tcW w:w="1134" w:type="dxa"/>
            <w:vMerge/>
            <w:tcBorders>
              <w:left w:val="single" w:sz="4" w:space="0" w:color="auto"/>
              <w:bottom w:val="single" w:sz="4" w:space="0" w:color="auto"/>
              <w:right w:val="single" w:sz="8" w:space="0" w:color="auto"/>
            </w:tcBorders>
            <w:vAlign w:val="bottom"/>
          </w:tcPr>
          <w:p w14:paraId="115FE52A" w14:textId="77777777" w:rsidR="00570A83" w:rsidRPr="00913E5A" w:rsidRDefault="00570A83" w:rsidP="00BB7E7C">
            <w:pPr>
              <w:rPr>
                <w:rFonts w:asciiTheme="minorHAnsi" w:hAnsiTheme="minorHAnsi" w:cstheme="minorHAnsi"/>
                <w:sz w:val="20"/>
                <w:szCs w:val="20"/>
              </w:rPr>
            </w:pPr>
          </w:p>
        </w:tc>
        <w:tc>
          <w:tcPr>
            <w:tcW w:w="851" w:type="dxa"/>
            <w:vMerge/>
            <w:tcBorders>
              <w:bottom w:val="single" w:sz="4" w:space="0" w:color="auto"/>
            </w:tcBorders>
            <w:vAlign w:val="bottom"/>
          </w:tcPr>
          <w:p w14:paraId="26E72B3D" w14:textId="77777777" w:rsidR="00570A83" w:rsidRPr="00913E5A" w:rsidRDefault="00570A83" w:rsidP="00BB7E7C">
            <w:pPr>
              <w:rPr>
                <w:rFonts w:asciiTheme="minorHAnsi" w:hAnsiTheme="minorHAnsi" w:cstheme="minorHAnsi"/>
                <w:sz w:val="20"/>
                <w:szCs w:val="20"/>
              </w:rPr>
            </w:pPr>
          </w:p>
        </w:tc>
        <w:tc>
          <w:tcPr>
            <w:tcW w:w="992" w:type="dxa"/>
            <w:vMerge/>
            <w:tcBorders>
              <w:bottom w:val="single" w:sz="4" w:space="0" w:color="auto"/>
            </w:tcBorders>
            <w:vAlign w:val="bottom"/>
          </w:tcPr>
          <w:p w14:paraId="0D7298BB" w14:textId="77777777" w:rsidR="00570A83" w:rsidRPr="00913E5A" w:rsidRDefault="00570A83" w:rsidP="00BB7E7C">
            <w:pPr>
              <w:rPr>
                <w:rFonts w:asciiTheme="minorHAnsi" w:hAnsiTheme="minorHAnsi" w:cstheme="minorHAnsi"/>
                <w:sz w:val="20"/>
                <w:szCs w:val="20"/>
              </w:rPr>
            </w:pPr>
          </w:p>
        </w:tc>
        <w:tc>
          <w:tcPr>
            <w:tcW w:w="1417" w:type="dxa"/>
            <w:vMerge/>
            <w:tcBorders>
              <w:bottom w:val="single" w:sz="4" w:space="0" w:color="auto"/>
              <w:right w:val="single" w:sz="8" w:space="0" w:color="auto"/>
            </w:tcBorders>
            <w:vAlign w:val="bottom"/>
          </w:tcPr>
          <w:p w14:paraId="005A020C" w14:textId="77777777" w:rsidR="00570A83" w:rsidRPr="00913E5A" w:rsidRDefault="00570A83" w:rsidP="00BB7E7C">
            <w:pPr>
              <w:rPr>
                <w:rFonts w:asciiTheme="minorHAnsi" w:hAnsiTheme="minorHAnsi" w:cstheme="minorHAnsi"/>
                <w:sz w:val="20"/>
                <w:szCs w:val="20"/>
              </w:rPr>
            </w:pPr>
          </w:p>
        </w:tc>
        <w:tc>
          <w:tcPr>
            <w:tcW w:w="709" w:type="dxa"/>
            <w:vMerge/>
            <w:tcBorders>
              <w:bottom w:val="single" w:sz="4" w:space="0" w:color="auto"/>
            </w:tcBorders>
            <w:vAlign w:val="bottom"/>
          </w:tcPr>
          <w:p w14:paraId="180D3E1C" w14:textId="77777777" w:rsidR="00570A83" w:rsidRPr="00913E5A" w:rsidRDefault="00570A83" w:rsidP="00BB7E7C">
            <w:pPr>
              <w:rPr>
                <w:rFonts w:asciiTheme="minorHAnsi" w:hAnsiTheme="minorHAnsi" w:cstheme="minorHAnsi"/>
                <w:sz w:val="20"/>
                <w:szCs w:val="20"/>
              </w:rPr>
            </w:pPr>
          </w:p>
        </w:tc>
        <w:tc>
          <w:tcPr>
            <w:tcW w:w="851" w:type="dxa"/>
            <w:vMerge/>
            <w:tcBorders>
              <w:bottom w:val="single" w:sz="4" w:space="0" w:color="auto"/>
            </w:tcBorders>
            <w:vAlign w:val="bottom"/>
          </w:tcPr>
          <w:p w14:paraId="4F14710B" w14:textId="77777777" w:rsidR="00570A83" w:rsidRPr="00913E5A" w:rsidRDefault="00570A83" w:rsidP="00BB7E7C">
            <w:pPr>
              <w:rPr>
                <w:rFonts w:asciiTheme="minorHAnsi" w:hAnsiTheme="minorHAnsi" w:cstheme="minorHAnsi"/>
                <w:sz w:val="20"/>
                <w:szCs w:val="20"/>
              </w:rPr>
            </w:pPr>
          </w:p>
        </w:tc>
        <w:tc>
          <w:tcPr>
            <w:tcW w:w="992" w:type="dxa"/>
            <w:vMerge/>
            <w:tcBorders>
              <w:bottom w:val="single" w:sz="4" w:space="0" w:color="auto"/>
              <w:right w:val="single" w:sz="8" w:space="0" w:color="auto"/>
            </w:tcBorders>
            <w:vAlign w:val="bottom"/>
          </w:tcPr>
          <w:p w14:paraId="5E419608" w14:textId="77777777" w:rsidR="00570A83" w:rsidRPr="00913E5A" w:rsidRDefault="00570A83" w:rsidP="00BB7E7C">
            <w:pPr>
              <w:rPr>
                <w:rFonts w:asciiTheme="minorHAnsi" w:hAnsiTheme="minorHAnsi" w:cstheme="minorHAnsi"/>
                <w:sz w:val="20"/>
                <w:szCs w:val="20"/>
              </w:rPr>
            </w:pPr>
          </w:p>
        </w:tc>
      </w:tr>
      <w:tr w:rsidR="00913E5A" w:rsidRPr="00DC6952" w14:paraId="7DF28C66" w14:textId="77777777" w:rsidTr="007058AF">
        <w:trPr>
          <w:trHeight w:val="432"/>
          <w:jc w:val="center"/>
        </w:trPr>
        <w:tc>
          <w:tcPr>
            <w:tcW w:w="9498" w:type="dxa"/>
            <w:gridSpan w:val="8"/>
            <w:tcBorders>
              <w:top w:val="single" w:sz="4" w:space="0" w:color="auto"/>
              <w:left w:val="single" w:sz="8" w:space="0" w:color="auto"/>
              <w:bottom w:val="single" w:sz="8" w:space="0" w:color="auto"/>
              <w:right w:val="single" w:sz="8" w:space="0" w:color="auto"/>
            </w:tcBorders>
            <w:shd w:val="clear" w:color="auto" w:fill="auto"/>
            <w:vAlign w:val="center"/>
          </w:tcPr>
          <w:p w14:paraId="76B0F6A2" w14:textId="5F979BFD" w:rsidR="00913E5A" w:rsidRPr="00913E5A" w:rsidRDefault="00913E5A" w:rsidP="00DB2AD4">
            <w:pPr>
              <w:jc w:val="center"/>
              <w:rPr>
                <w:rFonts w:asciiTheme="minorHAnsi" w:hAnsiTheme="minorHAnsi" w:cstheme="minorHAnsi"/>
                <w:sz w:val="20"/>
                <w:szCs w:val="20"/>
                <w:lang w:val="en-GB"/>
              </w:rPr>
            </w:pPr>
            <w:r w:rsidRPr="00913E5A">
              <w:rPr>
                <w:rFonts w:asciiTheme="minorHAnsi" w:eastAsia="Arial" w:hAnsiTheme="minorHAnsi" w:cstheme="minorHAnsi"/>
                <w:b/>
                <w:bCs/>
                <w:sz w:val="20"/>
                <w:szCs w:val="20"/>
                <w:lang w:val="en-GB"/>
              </w:rPr>
              <w:t xml:space="preserve">PAs </w:t>
            </w:r>
            <w:r w:rsidR="00DB2AD4">
              <w:rPr>
                <w:rFonts w:asciiTheme="minorHAnsi" w:eastAsia="Arial" w:hAnsiTheme="minorHAnsi" w:cstheme="minorHAnsi"/>
                <w:b/>
                <w:bCs/>
                <w:sz w:val="20"/>
                <w:szCs w:val="20"/>
                <w:lang w:val="en-GB"/>
              </w:rPr>
              <w:t>Erased</w:t>
            </w:r>
            <w:r w:rsidRPr="00913E5A">
              <w:rPr>
                <w:rFonts w:asciiTheme="minorHAnsi" w:eastAsia="Arial" w:hAnsiTheme="minorHAnsi" w:cstheme="minorHAnsi"/>
                <w:b/>
                <w:bCs/>
                <w:sz w:val="20"/>
                <w:szCs w:val="20"/>
                <w:lang w:val="en-GB"/>
              </w:rPr>
              <w:t xml:space="preserve"> During 2009-2012</w:t>
            </w:r>
            <w:r w:rsidR="00A837EA">
              <w:rPr>
                <w:rFonts w:asciiTheme="minorHAnsi" w:eastAsia="Arial" w:hAnsiTheme="minorHAnsi" w:cstheme="minorHAnsi"/>
                <w:b/>
                <w:bCs/>
                <w:sz w:val="20"/>
                <w:szCs w:val="20"/>
                <w:lang w:val="en-GB"/>
              </w:rPr>
              <w:t xml:space="preserve">  </w:t>
            </w:r>
            <w:r w:rsidRPr="00913E5A">
              <w:rPr>
                <w:rFonts w:asciiTheme="minorHAnsi" w:eastAsia="Arial" w:hAnsiTheme="minorHAnsi" w:cstheme="minorHAnsi"/>
                <w:bCs/>
                <w:i/>
                <w:sz w:val="20"/>
                <w:szCs w:val="20"/>
                <w:lang w:val="en-GB"/>
              </w:rPr>
              <w:t>versus</w:t>
            </w:r>
            <w:r w:rsidR="00A837EA">
              <w:rPr>
                <w:rFonts w:asciiTheme="minorHAnsi" w:eastAsia="Arial" w:hAnsiTheme="minorHAnsi" w:cstheme="minorHAnsi"/>
                <w:i/>
                <w:iCs/>
                <w:sz w:val="20"/>
                <w:szCs w:val="20"/>
                <w:lang w:val="en-GB"/>
              </w:rPr>
              <w:t xml:space="preserve">  </w:t>
            </w:r>
            <w:r w:rsidRPr="00913E5A">
              <w:rPr>
                <w:rFonts w:asciiTheme="minorHAnsi" w:eastAsia="Arial" w:hAnsiTheme="minorHAnsi" w:cstheme="minorHAnsi"/>
                <w:b/>
                <w:bCs/>
                <w:sz w:val="20"/>
                <w:szCs w:val="20"/>
                <w:lang w:val="en-GB"/>
              </w:rPr>
              <w:t>Never Protected</w:t>
            </w:r>
          </w:p>
        </w:tc>
      </w:tr>
      <w:tr w:rsidR="00913E5A" w:rsidRPr="00913E5A" w14:paraId="144C3663" w14:textId="77777777" w:rsidTr="007058AF">
        <w:trPr>
          <w:trHeight w:val="207"/>
          <w:jc w:val="center"/>
        </w:trPr>
        <w:tc>
          <w:tcPr>
            <w:tcW w:w="2552" w:type="dxa"/>
            <w:tcBorders>
              <w:left w:val="single" w:sz="8" w:space="0" w:color="auto"/>
              <w:right w:val="single" w:sz="8" w:space="0" w:color="auto"/>
            </w:tcBorders>
            <w:vAlign w:val="bottom"/>
          </w:tcPr>
          <w:p w14:paraId="5D012674" w14:textId="77777777" w:rsidR="00913E5A" w:rsidRPr="00913E5A" w:rsidRDefault="00913E5A" w:rsidP="007058AF">
            <w:pPr>
              <w:ind w:left="120"/>
              <w:rPr>
                <w:rFonts w:asciiTheme="minorHAnsi" w:hAnsiTheme="minorHAnsi" w:cstheme="minorHAnsi"/>
                <w:sz w:val="20"/>
                <w:szCs w:val="20"/>
              </w:rPr>
            </w:pPr>
            <w:r w:rsidRPr="00913E5A">
              <w:rPr>
                <w:rFonts w:asciiTheme="minorHAnsi" w:eastAsia="Arial" w:hAnsiTheme="minorHAnsi" w:cstheme="minorHAnsi"/>
                <w:sz w:val="20"/>
                <w:szCs w:val="20"/>
              </w:rPr>
              <w:t>Land suitability</w:t>
            </w:r>
          </w:p>
        </w:tc>
        <w:tc>
          <w:tcPr>
            <w:tcW w:w="1134" w:type="dxa"/>
            <w:tcBorders>
              <w:right w:val="single" w:sz="8" w:space="0" w:color="auto"/>
            </w:tcBorders>
            <w:shd w:val="clear" w:color="auto" w:fill="auto"/>
            <w:vAlign w:val="center"/>
          </w:tcPr>
          <w:p w14:paraId="102D24A8" w14:textId="77777777"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w w:val="96"/>
                <w:sz w:val="20"/>
                <w:szCs w:val="20"/>
              </w:rPr>
              <w:t>17.2</w:t>
            </w:r>
          </w:p>
        </w:tc>
        <w:tc>
          <w:tcPr>
            <w:tcW w:w="851" w:type="dxa"/>
            <w:shd w:val="clear" w:color="auto" w:fill="auto"/>
            <w:vAlign w:val="center"/>
          </w:tcPr>
          <w:p w14:paraId="2EE405D1" w14:textId="6FE33986" w:rsidR="00913E5A" w:rsidRPr="00913E5A" w:rsidRDefault="00BF325D" w:rsidP="007058AF">
            <w:pPr>
              <w:jc w:val="center"/>
              <w:rPr>
                <w:rFonts w:asciiTheme="minorHAnsi" w:hAnsiTheme="minorHAnsi" w:cstheme="minorHAnsi"/>
                <w:sz w:val="20"/>
                <w:szCs w:val="20"/>
              </w:rPr>
            </w:pPr>
            <w:r>
              <w:rPr>
                <w:rFonts w:asciiTheme="minorHAnsi" w:eastAsia="Arial" w:hAnsiTheme="minorHAnsi" w:cstheme="minorHAnsi"/>
                <w:w w:val="96"/>
                <w:sz w:val="20"/>
                <w:szCs w:val="20"/>
              </w:rPr>
              <w:t>1.00</w:t>
            </w:r>
          </w:p>
        </w:tc>
        <w:tc>
          <w:tcPr>
            <w:tcW w:w="992" w:type="dxa"/>
            <w:shd w:val="clear" w:color="auto" w:fill="auto"/>
            <w:vAlign w:val="center"/>
          </w:tcPr>
          <w:p w14:paraId="7CBFF305" w14:textId="77777777"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sz w:val="20"/>
                <w:szCs w:val="20"/>
              </w:rPr>
              <w:t>0.0</w:t>
            </w:r>
          </w:p>
        </w:tc>
        <w:tc>
          <w:tcPr>
            <w:tcW w:w="1417" w:type="dxa"/>
            <w:tcBorders>
              <w:right w:val="single" w:sz="8" w:space="0" w:color="auto"/>
            </w:tcBorders>
            <w:shd w:val="clear" w:color="auto" w:fill="auto"/>
            <w:vAlign w:val="center"/>
          </w:tcPr>
          <w:p w14:paraId="6ADB0DAF" w14:textId="77777777" w:rsidR="00913E5A" w:rsidRPr="00913E5A" w:rsidRDefault="00913E5A" w:rsidP="007058AF">
            <w:pPr>
              <w:ind w:right="160"/>
              <w:jc w:val="center"/>
              <w:rPr>
                <w:rFonts w:asciiTheme="minorHAnsi" w:hAnsiTheme="minorHAnsi" w:cstheme="minorHAnsi"/>
                <w:sz w:val="20"/>
                <w:szCs w:val="20"/>
              </w:rPr>
            </w:pPr>
            <w:r w:rsidRPr="00913E5A">
              <w:rPr>
                <w:rFonts w:asciiTheme="minorHAnsi" w:eastAsia="Arial" w:hAnsiTheme="minorHAnsi" w:cstheme="minorHAnsi"/>
                <w:w w:val="96"/>
                <w:sz w:val="20"/>
                <w:szCs w:val="20"/>
              </w:rPr>
              <w:t>100.0</w:t>
            </w:r>
          </w:p>
        </w:tc>
        <w:tc>
          <w:tcPr>
            <w:tcW w:w="709" w:type="dxa"/>
            <w:shd w:val="clear" w:color="auto" w:fill="auto"/>
            <w:vAlign w:val="center"/>
          </w:tcPr>
          <w:p w14:paraId="70A8F0FA" w14:textId="0B34CDA4"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0.86</w:t>
            </w:r>
          </w:p>
        </w:tc>
        <w:tc>
          <w:tcPr>
            <w:tcW w:w="851" w:type="dxa"/>
            <w:shd w:val="clear" w:color="auto" w:fill="auto"/>
            <w:vAlign w:val="center"/>
          </w:tcPr>
          <w:p w14:paraId="1C319125" w14:textId="7C0532B7"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0.4</w:t>
            </w:r>
          </w:p>
        </w:tc>
        <w:tc>
          <w:tcPr>
            <w:tcW w:w="992" w:type="dxa"/>
            <w:tcBorders>
              <w:right w:val="single" w:sz="8" w:space="0" w:color="auto"/>
            </w:tcBorders>
            <w:shd w:val="clear" w:color="auto" w:fill="auto"/>
            <w:vAlign w:val="center"/>
          </w:tcPr>
          <w:p w14:paraId="349A08B1" w14:textId="15BEF473"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97</w:t>
            </w:r>
            <w:r w:rsidR="00913E5A" w:rsidRPr="00913E5A">
              <w:rPr>
                <w:rFonts w:asciiTheme="minorHAnsi" w:hAnsiTheme="minorHAnsi" w:cstheme="minorHAnsi"/>
                <w:sz w:val="20"/>
                <w:szCs w:val="20"/>
              </w:rPr>
              <w:t>.4</w:t>
            </w:r>
          </w:p>
        </w:tc>
      </w:tr>
      <w:tr w:rsidR="00913E5A" w:rsidRPr="00913E5A" w14:paraId="75845051" w14:textId="77777777" w:rsidTr="007058AF">
        <w:trPr>
          <w:trHeight w:val="224"/>
          <w:jc w:val="center"/>
        </w:trPr>
        <w:tc>
          <w:tcPr>
            <w:tcW w:w="2552" w:type="dxa"/>
            <w:tcBorders>
              <w:left w:val="single" w:sz="8" w:space="0" w:color="auto"/>
              <w:right w:val="single" w:sz="8" w:space="0" w:color="auto"/>
            </w:tcBorders>
            <w:vAlign w:val="bottom"/>
          </w:tcPr>
          <w:p w14:paraId="4ACF1D66" w14:textId="77777777" w:rsidR="00913E5A" w:rsidRPr="00913E5A" w:rsidRDefault="00913E5A" w:rsidP="007058AF">
            <w:pPr>
              <w:ind w:left="120"/>
              <w:rPr>
                <w:rFonts w:asciiTheme="minorHAnsi" w:hAnsiTheme="minorHAnsi" w:cstheme="minorHAnsi"/>
                <w:sz w:val="20"/>
                <w:szCs w:val="20"/>
                <w:lang w:val="en-GB"/>
              </w:rPr>
            </w:pPr>
            <w:r w:rsidRPr="00913E5A">
              <w:rPr>
                <w:rFonts w:asciiTheme="minorHAnsi" w:eastAsia="Arial" w:hAnsiTheme="minorHAnsi" w:cstheme="minorHAnsi"/>
                <w:sz w:val="20"/>
                <w:szCs w:val="20"/>
                <w:lang w:val="en-GB"/>
              </w:rPr>
              <w:t>Distance to the nearest city</w:t>
            </w:r>
          </w:p>
        </w:tc>
        <w:tc>
          <w:tcPr>
            <w:tcW w:w="1134" w:type="dxa"/>
            <w:tcBorders>
              <w:right w:val="single" w:sz="8" w:space="0" w:color="auto"/>
            </w:tcBorders>
            <w:shd w:val="clear" w:color="auto" w:fill="auto"/>
            <w:vAlign w:val="center"/>
          </w:tcPr>
          <w:p w14:paraId="06A7BD0E" w14:textId="77777777"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w w:val="94"/>
                <w:sz w:val="20"/>
                <w:szCs w:val="20"/>
              </w:rPr>
              <w:t>-56.2</w:t>
            </w:r>
          </w:p>
        </w:tc>
        <w:tc>
          <w:tcPr>
            <w:tcW w:w="851" w:type="dxa"/>
            <w:shd w:val="clear" w:color="auto" w:fill="auto"/>
            <w:vAlign w:val="center"/>
          </w:tcPr>
          <w:p w14:paraId="6C0C843F" w14:textId="08A16BC4"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w w:val="96"/>
                <w:sz w:val="20"/>
                <w:szCs w:val="20"/>
              </w:rPr>
              <w:t>0</w:t>
            </w:r>
            <w:r w:rsidR="00BF325D">
              <w:rPr>
                <w:rFonts w:asciiTheme="minorHAnsi" w:eastAsia="Arial" w:hAnsiTheme="minorHAnsi" w:cstheme="minorHAnsi"/>
                <w:w w:val="96"/>
                <w:sz w:val="20"/>
                <w:szCs w:val="20"/>
              </w:rPr>
              <w:t>.55</w:t>
            </w:r>
          </w:p>
        </w:tc>
        <w:tc>
          <w:tcPr>
            <w:tcW w:w="992" w:type="dxa"/>
            <w:shd w:val="clear" w:color="auto" w:fill="auto"/>
            <w:vAlign w:val="center"/>
          </w:tcPr>
          <w:p w14:paraId="373A4DA3" w14:textId="79B7E93C" w:rsidR="00913E5A" w:rsidRPr="00913E5A" w:rsidRDefault="00BF325D" w:rsidP="007058AF">
            <w:pPr>
              <w:jc w:val="center"/>
              <w:rPr>
                <w:rFonts w:asciiTheme="minorHAnsi" w:hAnsiTheme="minorHAnsi" w:cstheme="minorHAnsi"/>
                <w:sz w:val="20"/>
                <w:szCs w:val="20"/>
              </w:rPr>
            </w:pPr>
            <w:r>
              <w:rPr>
                <w:rFonts w:asciiTheme="minorHAnsi" w:eastAsia="Arial" w:hAnsiTheme="minorHAnsi" w:cstheme="minorHAnsi"/>
                <w:w w:val="98"/>
                <w:sz w:val="20"/>
                <w:szCs w:val="20"/>
              </w:rPr>
              <w:t>-1.5</w:t>
            </w:r>
          </w:p>
        </w:tc>
        <w:tc>
          <w:tcPr>
            <w:tcW w:w="1417" w:type="dxa"/>
            <w:tcBorders>
              <w:right w:val="single" w:sz="8" w:space="0" w:color="auto"/>
            </w:tcBorders>
            <w:shd w:val="clear" w:color="auto" w:fill="auto"/>
            <w:vAlign w:val="center"/>
          </w:tcPr>
          <w:p w14:paraId="52C13DA8" w14:textId="729ED3D5" w:rsidR="00913E5A" w:rsidRPr="00913E5A" w:rsidRDefault="00BF325D" w:rsidP="007058AF">
            <w:pPr>
              <w:ind w:right="160"/>
              <w:jc w:val="center"/>
              <w:rPr>
                <w:rFonts w:asciiTheme="minorHAnsi" w:hAnsiTheme="minorHAnsi" w:cstheme="minorHAnsi"/>
                <w:sz w:val="20"/>
                <w:szCs w:val="20"/>
              </w:rPr>
            </w:pPr>
            <w:r>
              <w:rPr>
                <w:rFonts w:asciiTheme="minorHAnsi" w:eastAsia="Arial" w:hAnsiTheme="minorHAnsi" w:cstheme="minorHAnsi"/>
                <w:w w:val="96"/>
                <w:sz w:val="20"/>
                <w:szCs w:val="20"/>
              </w:rPr>
              <w:t>97.4</w:t>
            </w:r>
          </w:p>
        </w:tc>
        <w:tc>
          <w:tcPr>
            <w:tcW w:w="709" w:type="dxa"/>
            <w:shd w:val="clear" w:color="auto" w:fill="auto"/>
            <w:vAlign w:val="center"/>
          </w:tcPr>
          <w:p w14:paraId="5A672EE5" w14:textId="598D9F63"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0.02</w:t>
            </w:r>
          </w:p>
        </w:tc>
        <w:tc>
          <w:tcPr>
            <w:tcW w:w="851" w:type="dxa"/>
            <w:shd w:val="clear" w:color="auto" w:fill="auto"/>
            <w:vAlign w:val="center"/>
          </w:tcPr>
          <w:p w14:paraId="437EF15D" w14:textId="0FBF81F8"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5.2</w:t>
            </w:r>
          </w:p>
        </w:tc>
        <w:tc>
          <w:tcPr>
            <w:tcW w:w="992" w:type="dxa"/>
            <w:tcBorders>
              <w:right w:val="single" w:sz="8" w:space="0" w:color="auto"/>
            </w:tcBorders>
            <w:shd w:val="clear" w:color="auto" w:fill="auto"/>
            <w:vAlign w:val="center"/>
          </w:tcPr>
          <w:p w14:paraId="77FE6562" w14:textId="42861C9B"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90.7</w:t>
            </w:r>
          </w:p>
        </w:tc>
      </w:tr>
      <w:tr w:rsidR="00913E5A" w:rsidRPr="00913E5A" w14:paraId="5833838C" w14:textId="77777777" w:rsidTr="007058AF">
        <w:trPr>
          <w:trHeight w:val="233"/>
          <w:jc w:val="center"/>
        </w:trPr>
        <w:tc>
          <w:tcPr>
            <w:tcW w:w="2552" w:type="dxa"/>
            <w:tcBorders>
              <w:left w:val="single" w:sz="8" w:space="0" w:color="auto"/>
              <w:right w:val="single" w:sz="8" w:space="0" w:color="auto"/>
            </w:tcBorders>
            <w:vAlign w:val="bottom"/>
          </w:tcPr>
          <w:p w14:paraId="700A2D08" w14:textId="77777777" w:rsidR="00913E5A" w:rsidRPr="00913E5A" w:rsidRDefault="00913E5A" w:rsidP="007058AF">
            <w:pPr>
              <w:ind w:left="120"/>
              <w:rPr>
                <w:rFonts w:asciiTheme="minorHAnsi" w:hAnsiTheme="minorHAnsi" w:cstheme="minorHAnsi"/>
                <w:sz w:val="20"/>
                <w:szCs w:val="20"/>
                <w:lang w:val="en-GB"/>
              </w:rPr>
            </w:pPr>
            <w:r w:rsidRPr="00913E5A">
              <w:rPr>
                <w:rFonts w:asciiTheme="minorHAnsi" w:eastAsia="Arial" w:hAnsiTheme="minorHAnsi" w:cstheme="minorHAnsi"/>
                <w:sz w:val="20"/>
                <w:szCs w:val="20"/>
                <w:lang w:val="en-GB"/>
              </w:rPr>
              <w:t>Distance to the nearest road</w:t>
            </w:r>
          </w:p>
        </w:tc>
        <w:tc>
          <w:tcPr>
            <w:tcW w:w="1134" w:type="dxa"/>
            <w:tcBorders>
              <w:right w:val="single" w:sz="8" w:space="0" w:color="auto"/>
            </w:tcBorders>
            <w:shd w:val="clear" w:color="auto" w:fill="auto"/>
            <w:vAlign w:val="center"/>
          </w:tcPr>
          <w:p w14:paraId="516E849D" w14:textId="77777777"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w w:val="94"/>
                <w:sz w:val="20"/>
                <w:szCs w:val="20"/>
              </w:rPr>
              <w:t>-79</w:t>
            </w:r>
          </w:p>
        </w:tc>
        <w:tc>
          <w:tcPr>
            <w:tcW w:w="851" w:type="dxa"/>
            <w:shd w:val="clear" w:color="auto" w:fill="auto"/>
            <w:vAlign w:val="center"/>
          </w:tcPr>
          <w:p w14:paraId="17E26CDB" w14:textId="21ED1A0F" w:rsidR="00913E5A" w:rsidRPr="00913E5A" w:rsidRDefault="00913E5A" w:rsidP="00BF325D">
            <w:pPr>
              <w:jc w:val="center"/>
              <w:rPr>
                <w:rFonts w:asciiTheme="minorHAnsi" w:hAnsiTheme="minorHAnsi" w:cstheme="minorHAnsi"/>
                <w:sz w:val="20"/>
                <w:szCs w:val="20"/>
              </w:rPr>
            </w:pPr>
            <w:r w:rsidRPr="00913E5A">
              <w:rPr>
                <w:rFonts w:asciiTheme="minorHAnsi" w:eastAsia="Arial" w:hAnsiTheme="minorHAnsi" w:cstheme="minorHAnsi"/>
                <w:w w:val="96"/>
                <w:sz w:val="20"/>
                <w:szCs w:val="20"/>
              </w:rPr>
              <w:t>0.</w:t>
            </w:r>
            <w:r w:rsidR="00BF325D">
              <w:rPr>
                <w:rFonts w:asciiTheme="minorHAnsi" w:eastAsia="Arial" w:hAnsiTheme="minorHAnsi" w:cstheme="minorHAnsi"/>
                <w:w w:val="96"/>
                <w:sz w:val="20"/>
                <w:szCs w:val="20"/>
              </w:rPr>
              <w:t>13</w:t>
            </w:r>
          </w:p>
        </w:tc>
        <w:tc>
          <w:tcPr>
            <w:tcW w:w="992" w:type="dxa"/>
            <w:shd w:val="clear" w:color="auto" w:fill="auto"/>
            <w:vAlign w:val="center"/>
          </w:tcPr>
          <w:p w14:paraId="6476BDA9" w14:textId="6DD655AF" w:rsidR="00913E5A" w:rsidRPr="00913E5A" w:rsidRDefault="00913E5A" w:rsidP="00BF325D">
            <w:pPr>
              <w:jc w:val="center"/>
              <w:rPr>
                <w:rFonts w:asciiTheme="minorHAnsi" w:hAnsiTheme="minorHAnsi" w:cstheme="minorHAnsi"/>
                <w:sz w:val="20"/>
                <w:szCs w:val="20"/>
              </w:rPr>
            </w:pPr>
            <w:r w:rsidRPr="00913E5A">
              <w:rPr>
                <w:rFonts w:asciiTheme="minorHAnsi" w:eastAsia="Arial" w:hAnsiTheme="minorHAnsi" w:cstheme="minorHAnsi"/>
                <w:w w:val="98"/>
                <w:sz w:val="20"/>
                <w:szCs w:val="20"/>
              </w:rPr>
              <w:t>-</w:t>
            </w:r>
            <w:r w:rsidR="00BF325D">
              <w:rPr>
                <w:rFonts w:asciiTheme="minorHAnsi" w:eastAsia="Arial" w:hAnsiTheme="minorHAnsi" w:cstheme="minorHAnsi"/>
                <w:w w:val="98"/>
                <w:sz w:val="20"/>
                <w:szCs w:val="20"/>
              </w:rPr>
              <w:t>1.9</w:t>
            </w:r>
          </w:p>
        </w:tc>
        <w:tc>
          <w:tcPr>
            <w:tcW w:w="1417" w:type="dxa"/>
            <w:tcBorders>
              <w:right w:val="single" w:sz="8" w:space="0" w:color="auto"/>
            </w:tcBorders>
            <w:shd w:val="clear" w:color="auto" w:fill="auto"/>
            <w:vAlign w:val="center"/>
          </w:tcPr>
          <w:p w14:paraId="3A56EDC3" w14:textId="03869244" w:rsidR="00913E5A" w:rsidRPr="00913E5A" w:rsidRDefault="00913E5A" w:rsidP="007058AF">
            <w:pPr>
              <w:ind w:right="160"/>
              <w:jc w:val="center"/>
              <w:rPr>
                <w:rFonts w:asciiTheme="minorHAnsi" w:hAnsiTheme="minorHAnsi" w:cstheme="minorHAnsi"/>
                <w:sz w:val="20"/>
                <w:szCs w:val="20"/>
              </w:rPr>
            </w:pPr>
            <w:r w:rsidRPr="00913E5A">
              <w:rPr>
                <w:rFonts w:asciiTheme="minorHAnsi" w:eastAsia="Arial" w:hAnsiTheme="minorHAnsi" w:cstheme="minorHAnsi"/>
                <w:w w:val="96"/>
                <w:sz w:val="20"/>
                <w:szCs w:val="20"/>
              </w:rPr>
              <w:t>9</w:t>
            </w:r>
            <w:r w:rsidR="00BF325D">
              <w:rPr>
                <w:rFonts w:asciiTheme="minorHAnsi" w:eastAsia="Arial" w:hAnsiTheme="minorHAnsi" w:cstheme="minorHAnsi"/>
                <w:w w:val="96"/>
                <w:sz w:val="20"/>
                <w:szCs w:val="20"/>
              </w:rPr>
              <w:t>7.6</w:t>
            </w:r>
          </w:p>
        </w:tc>
        <w:tc>
          <w:tcPr>
            <w:tcW w:w="709" w:type="dxa"/>
            <w:shd w:val="clear" w:color="auto" w:fill="auto"/>
            <w:vAlign w:val="center"/>
          </w:tcPr>
          <w:p w14:paraId="33EC24DD" w14:textId="77777777" w:rsidR="00913E5A" w:rsidRPr="00913E5A" w:rsidRDefault="00913E5A" w:rsidP="007058AF">
            <w:pPr>
              <w:jc w:val="center"/>
              <w:rPr>
                <w:rFonts w:asciiTheme="minorHAnsi" w:hAnsiTheme="minorHAnsi" w:cstheme="minorHAnsi"/>
                <w:sz w:val="20"/>
                <w:szCs w:val="20"/>
              </w:rPr>
            </w:pPr>
            <w:r w:rsidRPr="00913E5A">
              <w:rPr>
                <w:rFonts w:asciiTheme="minorHAnsi" w:hAnsiTheme="minorHAnsi" w:cstheme="minorHAnsi"/>
                <w:sz w:val="20"/>
                <w:szCs w:val="20"/>
              </w:rPr>
              <w:t>0.00</w:t>
            </w:r>
          </w:p>
        </w:tc>
        <w:tc>
          <w:tcPr>
            <w:tcW w:w="851" w:type="dxa"/>
            <w:shd w:val="clear" w:color="auto" w:fill="auto"/>
            <w:vAlign w:val="center"/>
          </w:tcPr>
          <w:p w14:paraId="054EEFA8" w14:textId="21B368E5"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6.8</w:t>
            </w:r>
          </w:p>
        </w:tc>
        <w:tc>
          <w:tcPr>
            <w:tcW w:w="992" w:type="dxa"/>
            <w:tcBorders>
              <w:right w:val="single" w:sz="8" w:space="0" w:color="auto"/>
            </w:tcBorders>
            <w:shd w:val="clear" w:color="auto" w:fill="auto"/>
            <w:vAlign w:val="center"/>
          </w:tcPr>
          <w:p w14:paraId="404CAA71" w14:textId="205FD42E"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91.4</w:t>
            </w:r>
          </w:p>
        </w:tc>
      </w:tr>
      <w:tr w:rsidR="00913E5A" w:rsidRPr="00913E5A" w14:paraId="7C88F6DE" w14:textId="77777777" w:rsidTr="007058AF">
        <w:trPr>
          <w:trHeight w:val="233"/>
          <w:jc w:val="center"/>
        </w:trPr>
        <w:tc>
          <w:tcPr>
            <w:tcW w:w="2552" w:type="dxa"/>
            <w:tcBorders>
              <w:left w:val="single" w:sz="8" w:space="0" w:color="auto"/>
              <w:right w:val="single" w:sz="8" w:space="0" w:color="auto"/>
            </w:tcBorders>
            <w:vAlign w:val="bottom"/>
          </w:tcPr>
          <w:p w14:paraId="4B4A6B2C" w14:textId="77777777" w:rsidR="00913E5A" w:rsidRPr="00913E5A" w:rsidRDefault="00913E5A" w:rsidP="007058AF">
            <w:pPr>
              <w:ind w:left="120"/>
              <w:rPr>
                <w:rFonts w:asciiTheme="minorHAnsi" w:hAnsiTheme="minorHAnsi" w:cstheme="minorHAnsi"/>
                <w:sz w:val="20"/>
                <w:szCs w:val="20"/>
                <w:lang w:val="en-GB"/>
              </w:rPr>
            </w:pPr>
            <w:r w:rsidRPr="00913E5A">
              <w:rPr>
                <w:rFonts w:asciiTheme="minorHAnsi" w:eastAsia="Arial" w:hAnsiTheme="minorHAnsi" w:cstheme="minorHAnsi"/>
                <w:sz w:val="20"/>
                <w:szCs w:val="20"/>
                <w:lang w:val="en-GB"/>
              </w:rPr>
              <w:t>Distance to the nearest river</w:t>
            </w:r>
          </w:p>
        </w:tc>
        <w:tc>
          <w:tcPr>
            <w:tcW w:w="1134" w:type="dxa"/>
            <w:tcBorders>
              <w:right w:val="single" w:sz="8" w:space="0" w:color="auto"/>
            </w:tcBorders>
            <w:shd w:val="clear" w:color="auto" w:fill="auto"/>
            <w:vAlign w:val="center"/>
          </w:tcPr>
          <w:p w14:paraId="00FE649C" w14:textId="77777777"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w w:val="98"/>
                <w:sz w:val="20"/>
                <w:szCs w:val="20"/>
              </w:rPr>
              <w:t>-12.8</w:t>
            </w:r>
          </w:p>
        </w:tc>
        <w:tc>
          <w:tcPr>
            <w:tcW w:w="851" w:type="dxa"/>
            <w:shd w:val="clear" w:color="auto" w:fill="auto"/>
            <w:vAlign w:val="center"/>
          </w:tcPr>
          <w:p w14:paraId="3A665E2F" w14:textId="2C190746"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w w:val="96"/>
                <w:sz w:val="20"/>
                <w:szCs w:val="20"/>
              </w:rPr>
              <w:t>0.</w:t>
            </w:r>
            <w:r w:rsidR="00BF325D">
              <w:rPr>
                <w:rFonts w:asciiTheme="minorHAnsi" w:eastAsia="Arial" w:hAnsiTheme="minorHAnsi" w:cstheme="minorHAnsi"/>
                <w:w w:val="96"/>
                <w:sz w:val="20"/>
                <w:szCs w:val="20"/>
              </w:rPr>
              <w:t>96</w:t>
            </w:r>
          </w:p>
        </w:tc>
        <w:tc>
          <w:tcPr>
            <w:tcW w:w="992" w:type="dxa"/>
            <w:shd w:val="clear" w:color="auto" w:fill="auto"/>
            <w:vAlign w:val="center"/>
          </w:tcPr>
          <w:p w14:paraId="0437FCAF" w14:textId="77777777"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sz w:val="20"/>
                <w:szCs w:val="20"/>
              </w:rPr>
              <w:t>-0.1</w:t>
            </w:r>
          </w:p>
        </w:tc>
        <w:tc>
          <w:tcPr>
            <w:tcW w:w="1417" w:type="dxa"/>
            <w:tcBorders>
              <w:right w:val="single" w:sz="8" w:space="0" w:color="auto"/>
            </w:tcBorders>
            <w:shd w:val="clear" w:color="auto" w:fill="auto"/>
            <w:vAlign w:val="center"/>
          </w:tcPr>
          <w:p w14:paraId="72E568B6" w14:textId="77777777" w:rsidR="00913E5A" w:rsidRPr="00913E5A" w:rsidRDefault="00913E5A" w:rsidP="007058AF">
            <w:pPr>
              <w:ind w:right="160"/>
              <w:jc w:val="center"/>
              <w:rPr>
                <w:rFonts w:asciiTheme="minorHAnsi" w:hAnsiTheme="minorHAnsi" w:cstheme="minorHAnsi"/>
                <w:sz w:val="20"/>
                <w:szCs w:val="20"/>
              </w:rPr>
            </w:pPr>
            <w:r w:rsidRPr="00913E5A">
              <w:rPr>
                <w:rFonts w:asciiTheme="minorHAnsi" w:eastAsia="Arial" w:hAnsiTheme="minorHAnsi" w:cstheme="minorHAnsi"/>
                <w:w w:val="96"/>
                <w:sz w:val="20"/>
                <w:szCs w:val="20"/>
              </w:rPr>
              <w:t>99.2</w:t>
            </w:r>
          </w:p>
        </w:tc>
        <w:tc>
          <w:tcPr>
            <w:tcW w:w="709" w:type="dxa"/>
            <w:shd w:val="clear" w:color="auto" w:fill="auto"/>
            <w:vAlign w:val="center"/>
          </w:tcPr>
          <w:p w14:paraId="65EF1596" w14:textId="6ED04850"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0.02</w:t>
            </w:r>
          </w:p>
        </w:tc>
        <w:tc>
          <w:tcPr>
            <w:tcW w:w="851" w:type="dxa"/>
            <w:shd w:val="clear" w:color="auto" w:fill="auto"/>
            <w:vAlign w:val="center"/>
          </w:tcPr>
          <w:p w14:paraId="201C04EB" w14:textId="767E6263"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-6.3</w:t>
            </w:r>
          </w:p>
        </w:tc>
        <w:tc>
          <w:tcPr>
            <w:tcW w:w="992" w:type="dxa"/>
            <w:tcBorders>
              <w:right w:val="single" w:sz="8" w:space="0" w:color="auto"/>
            </w:tcBorders>
            <w:shd w:val="clear" w:color="auto" w:fill="auto"/>
            <w:vAlign w:val="center"/>
          </w:tcPr>
          <w:p w14:paraId="6DF574A6" w14:textId="55C58ED7"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50.2</w:t>
            </w:r>
          </w:p>
        </w:tc>
      </w:tr>
      <w:tr w:rsidR="00913E5A" w:rsidRPr="00913E5A" w14:paraId="3038563E" w14:textId="77777777" w:rsidTr="007058AF">
        <w:trPr>
          <w:trHeight w:val="233"/>
          <w:jc w:val="center"/>
        </w:trPr>
        <w:tc>
          <w:tcPr>
            <w:tcW w:w="2552" w:type="dxa"/>
            <w:tcBorders>
              <w:left w:val="single" w:sz="8" w:space="0" w:color="auto"/>
              <w:right w:val="single" w:sz="8" w:space="0" w:color="auto"/>
            </w:tcBorders>
            <w:vAlign w:val="bottom"/>
          </w:tcPr>
          <w:p w14:paraId="2D739883" w14:textId="77777777" w:rsidR="00913E5A" w:rsidRPr="00913E5A" w:rsidRDefault="00913E5A" w:rsidP="007058AF">
            <w:pPr>
              <w:ind w:left="120"/>
              <w:rPr>
                <w:rFonts w:asciiTheme="minorHAnsi" w:hAnsiTheme="minorHAnsi" w:cstheme="minorHAnsi"/>
                <w:sz w:val="20"/>
                <w:szCs w:val="20"/>
              </w:rPr>
            </w:pPr>
            <w:r w:rsidRPr="00913E5A">
              <w:rPr>
                <w:rFonts w:asciiTheme="minorHAnsi" w:eastAsia="Arial" w:hAnsiTheme="minorHAnsi" w:cstheme="minorHAnsi"/>
                <w:sz w:val="20"/>
                <w:szCs w:val="20"/>
              </w:rPr>
              <w:t>Slope</w:t>
            </w:r>
          </w:p>
        </w:tc>
        <w:tc>
          <w:tcPr>
            <w:tcW w:w="1134" w:type="dxa"/>
            <w:tcBorders>
              <w:right w:val="single" w:sz="8" w:space="0" w:color="auto"/>
            </w:tcBorders>
            <w:shd w:val="clear" w:color="auto" w:fill="auto"/>
            <w:vAlign w:val="center"/>
          </w:tcPr>
          <w:p w14:paraId="46AEA8CA" w14:textId="77777777"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w w:val="96"/>
                <w:sz w:val="20"/>
                <w:szCs w:val="20"/>
              </w:rPr>
              <w:t>-9.2</w:t>
            </w:r>
          </w:p>
        </w:tc>
        <w:tc>
          <w:tcPr>
            <w:tcW w:w="851" w:type="dxa"/>
            <w:shd w:val="clear" w:color="auto" w:fill="auto"/>
            <w:vAlign w:val="center"/>
          </w:tcPr>
          <w:p w14:paraId="358E26FF" w14:textId="4823CC7C" w:rsidR="00913E5A" w:rsidRPr="00913E5A" w:rsidRDefault="00BF325D" w:rsidP="007058AF">
            <w:pPr>
              <w:jc w:val="center"/>
              <w:rPr>
                <w:rFonts w:asciiTheme="minorHAnsi" w:hAnsiTheme="minorHAnsi" w:cstheme="minorHAnsi"/>
                <w:sz w:val="20"/>
                <w:szCs w:val="20"/>
              </w:rPr>
            </w:pPr>
            <w:r>
              <w:rPr>
                <w:rFonts w:asciiTheme="minorHAnsi" w:eastAsia="Arial" w:hAnsiTheme="minorHAnsi" w:cstheme="minorHAnsi"/>
                <w:w w:val="96"/>
                <w:sz w:val="20"/>
                <w:szCs w:val="20"/>
              </w:rPr>
              <w:t>0.93</w:t>
            </w:r>
          </w:p>
        </w:tc>
        <w:tc>
          <w:tcPr>
            <w:tcW w:w="992" w:type="dxa"/>
            <w:shd w:val="clear" w:color="auto" w:fill="auto"/>
            <w:vAlign w:val="center"/>
          </w:tcPr>
          <w:p w14:paraId="297AE7C5" w14:textId="6A3424BB" w:rsidR="00913E5A" w:rsidRPr="00913E5A" w:rsidRDefault="00BF325D" w:rsidP="007058AF">
            <w:pPr>
              <w:jc w:val="center"/>
              <w:rPr>
                <w:rFonts w:asciiTheme="minorHAnsi" w:hAnsiTheme="minorHAnsi" w:cstheme="minorHAnsi"/>
                <w:sz w:val="20"/>
                <w:szCs w:val="20"/>
              </w:rPr>
            </w:pPr>
            <w:r>
              <w:rPr>
                <w:rFonts w:asciiTheme="minorHAnsi" w:eastAsia="Arial" w:hAnsiTheme="minorHAnsi" w:cstheme="minorHAnsi"/>
                <w:sz w:val="20"/>
                <w:szCs w:val="20"/>
              </w:rPr>
              <w:t>0.2</w:t>
            </w:r>
          </w:p>
        </w:tc>
        <w:tc>
          <w:tcPr>
            <w:tcW w:w="1417" w:type="dxa"/>
            <w:tcBorders>
              <w:right w:val="single" w:sz="8" w:space="0" w:color="auto"/>
            </w:tcBorders>
            <w:shd w:val="clear" w:color="auto" w:fill="auto"/>
            <w:vAlign w:val="center"/>
          </w:tcPr>
          <w:p w14:paraId="6B1A2FF4" w14:textId="679EF289" w:rsidR="00913E5A" w:rsidRPr="00913E5A" w:rsidRDefault="00BF325D" w:rsidP="007058AF">
            <w:pPr>
              <w:ind w:right="160"/>
              <w:jc w:val="center"/>
              <w:rPr>
                <w:rFonts w:asciiTheme="minorHAnsi" w:hAnsiTheme="minorHAnsi" w:cstheme="minorHAnsi"/>
                <w:sz w:val="20"/>
                <w:szCs w:val="20"/>
              </w:rPr>
            </w:pPr>
            <w:r>
              <w:rPr>
                <w:rFonts w:asciiTheme="minorHAnsi" w:eastAsia="Arial" w:hAnsiTheme="minorHAnsi" w:cstheme="minorHAnsi"/>
                <w:w w:val="96"/>
                <w:sz w:val="20"/>
                <w:szCs w:val="20"/>
              </w:rPr>
              <w:t>97.9</w:t>
            </w:r>
          </w:p>
        </w:tc>
        <w:tc>
          <w:tcPr>
            <w:tcW w:w="709" w:type="dxa"/>
            <w:shd w:val="clear" w:color="auto" w:fill="auto"/>
            <w:vAlign w:val="center"/>
          </w:tcPr>
          <w:p w14:paraId="66AE971A" w14:textId="50E1DB2C"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0.46</w:t>
            </w:r>
          </w:p>
        </w:tc>
        <w:tc>
          <w:tcPr>
            <w:tcW w:w="851" w:type="dxa"/>
            <w:shd w:val="clear" w:color="auto" w:fill="auto"/>
            <w:vAlign w:val="center"/>
          </w:tcPr>
          <w:p w14:paraId="52E7BD33" w14:textId="38F30AA1"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-1.8</w:t>
            </w:r>
          </w:p>
        </w:tc>
        <w:tc>
          <w:tcPr>
            <w:tcW w:w="992" w:type="dxa"/>
            <w:tcBorders>
              <w:right w:val="single" w:sz="8" w:space="0" w:color="auto"/>
            </w:tcBorders>
            <w:shd w:val="clear" w:color="auto" w:fill="auto"/>
            <w:vAlign w:val="center"/>
          </w:tcPr>
          <w:p w14:paraId="1F5237EE" w14:textId="7AB82B0B"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79</w:t>
            </w:r>
            <w:r w:rsidR="00913E5A" w:rsidRPr="00913E5A">
              <w:rPr>
                <w:rFonts w:asciiTheme="minorHAnsi" w:hAnsiTheme="minorHAnsi" w:cstheme="minorHAnsi"/>
                <w:sz w:val="20"/>
                <w:szCs w:val="20"/>
              </w:rPr>
              <w:t>.8</w:t>
            </w:r>
          </w:p>
        </w:tc>
      </w:tr>
      <w:tr w:rsidR="00913E5A" w:rsidRPr="00913E5A" w14:paraId="14EC40E8" w14:textId="77777777" w:rsidTr="007058AF">
        <w:trPr>
          <w:trHeight w:val="233"/>
          <w:jc w:val="center"/>
        </w:trPr>
        <w:tc>
          <w:tcPr>
            <w:tcW w:w="2552" w:type="dxa"/>
            <w:tcBorders>
              <w:left w:val="single" w:sz="8" w:space="0" w:color="auto"/>
              <w:right w:val="single" w:sz="8" w:space="0" w:color="auto"/>
            </w:tcBorders>
            <w:vAlign w:val="bottom"/>
          </w:tcPr>
          <w:p w14:paraId="7C514583" w14:textId="77777777" w:rsidR="00913E5A" w:rsidRPr="00913E5A" w:rsidRDefault="00913E5A" w:rsidP="007058AF">
            <w:pPr>
              <w:ind w:left="120"/>
              <w:rPr>
                <w:rFonts w:asciiTheme="minorHAnsi" w:hAnsiTheme="minorHAnsi" w:cstheme="minorHAnsi"/>
                <w:sz w:val="20"/>
                <w:szCs w:val="20"/>
              </w:rPr>
            </w:pPr>
            <w:r w:rsidRPr="00913E5A">
              <w:rPr>
                <w:rFonts w:asciiTheme="minorHAnsi" w:eastAsia="Arial" w:hAnsiTheme="minorHAnsi" w:cstheme="minorHAnsi"/>
                <w:sz w:val="20"/>
                <w:szCs w:val="20"/>
              </w:rPr>
              <w:t>Elevation</w:t>
            </w:r>
          </w:p>
        </w:tc>
        <w:tc>
          <w:tcPr>
            <w:tcW w:w="1134" w:type="dxa"/>
            <w:tcBorders>
              <w:right w:val="single" w:sz="8" w:space="0" w:color="auto"/>
            </w:tcBorders>
            <w:shd w:val="clear" w:color="auto" w:fill="auto"/>
            <w:vAlign w:val="center"/>
          </w:tcPr>
          <w:p w14:paraId="54E4AD3F" w14:textId="77777777"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w w:val="98"/>
                <w:sz w:val="20"/>
                <w:szCs w:val="20"/>
              </w:rPr>
              <w:t>-7.8</w:t>
            </w:r>
          </w:p>
        </w:tc>
        <w:tc>
          <w:tcPr>
            <w:tcW w:w="851" w:type="dxa"/>
            <w:shd w:val="clear" w:color="auto" w:fill="auto"/>
            <w:vAlign w:val="center"/>
          </w:tcPr>
          <w:p w14:paraId="63D73110" w14:textId="7342744F"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w w:val="96"/>
                <w:sz w:val="20"/>
                <w:szCs w:val="20"/>
              </w:rPr>
              <w:t>0.</w:t>
            </w:r>
            <w:r w:rsidR="00BF325D">
              <w:rPr>
                <w:rFonts w:asciiTheme="minorHAnsi" w:eastAsia="Arial" w:hAnsiTheme="minorHAnsi" w:cstheme="minorHAnsi"/>
                <w:w w:val="96"/>
                <w:sz w:val="20"/>
                <w:szCs w:val="20"/>
              </w:rPr>
              <w:t>90</w:t>
            </w:r>
          </w:p>
        </w:tc>
        <w:tc>
          <w:tcPr>
            <w:tcW w:w="992" w:type="dxa"/>
            <w:shd w:val="clear" w:color="auto" w:fill="auto"/>
            <w:vAlign w:val="center"/>
          </w:tcPr>
          <w:p w14:paraId="51821139" w14:textId="6D3734BC" w:rsidR="00913E5A" w:rsidRPr="00913E5A" w:rsidRDefault="00BF325D" w:rsidP="007058AF">
            <w:pPr>
              <w:jc w:val="center"/>
              <w:rPr>
                <w:rFonts w:asciiTheme="minorHAnsi" w:hAnsiTheme="minorHAnsi" w:cstheme="minorHAnsi"/>
                <w:sz w:val="20"/>
                <w:szCs w:val="20"/>
              </w:rPr>
            </w:pPr>
            <w:r>
              <w:rPr>
                <w:rFonts w:asciiTheme="minorHAnsi" w:eastAsia="Arial" w:hAnsiTheme="minorHAnsi" w:cstheme="minorHAnsi"/>
                <w:sz w:val="20"/>
                <w:szCs w:val="20"/>
              </w:rPr>
              <w:t>0.2</w:t>
            </w:r>
          </w:p>
        </w:tc>
        <w:tc>
          <w:tcPr>
            <w:tcW w:w="1417" w:type="dxa"/>
            <w:tcBorders>
              <w:right w:val="single" w:sz="8" w:space="0" w:color="auto"/>
            </w:tcBorders>
            <w:shd w:val="clear" w:color="auto" w:fill="auto"/>
            <w:vAlign w:val="center"/>
          </w:tcPr>
          <w:p w14:paraId="05DB8C74" w14:textId="18A71098" w:rsidR="00913E5A" w:rsidRPr="00913E5A" w:rsidRDefault="00913E5A" w:rsidP="007058AF">
            <w:pPr>
              <w:ind w:right="160"/>
              <w:jc w:val="center"/>
              <w:rPr>
                <w:rFonts w:asciiTheme="minorHAnsi" w:hAnsiTheme="minorHAnsi" w:cstheme="minorHAnsi"/>
                <w:sz w:val="20"/>
                <w:szCs w:val="20"/>
              </w:rPr>
            </w:pPr>
            <w:r w:rsidRPr="00913E5A">
              <w:rPr>
                <w:rFonts w:asciiTheme="minorHAnsi" w:eastAsia="Arial" w:hAnsiTheme="minorHAnsi" w:cstheme="minorHAnsi"/>
                <w:w w:val="96"/>
                <w:sz w:val="20"/>
                <w:szCs w:val="20"/>
              </w:rPr>
              <w:t>9</w:t>
            </w:r>
            <w:r w:rsidR="00BF325D">
              <w:rPr>
                <w:rFonts w:asciiTheme="minorHAnsi" w:eastAsia="Arial" w:hAnsiTheme="minorHAnsi" w:cstheme="minorHAnsi"/>
                <w:w w:val="96"/>
                <w:sz w:val="20"/>
                <w:szCs w:val="20"/>
              </w:rPr>
              <w:t>7.0</w:t>
            </w:r>
          </w:p>
        </w:tc>
        <w:tc>
          <w:tcPr>
            <w:tcW w:w="709" w:type="dxa"/>
            <w:shd w:val="clear" w:color="auto" w:fill="auto"/>
            <w:vAlign w:val="center"/>
          </w:tcPr>
          <w:p w14:paraId="52A80253" w14:textId="68F3CEEF"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0.42</w:t>
            </w:r>
          </w:p>
        </w:tc>
        <w:tc>
          <w:tcPr>
            <w:tcW w:w="851" w:type="dxa"/>
            <w:shd w:val="clear" w:color="auto" w:fill="auto"/>
            <w:vAlign w:val="center"/>
          </w:tcPr>
          <w:p w14:paraId="126E0F3C" w14:textId="218541AF"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-2.1</w:t>
            </w:r>
          </w:p>
        </w:tc>
        <w:tc>
          <w:tcPr>
            <w:tcW w:w="992" w:type="dxa"/>
            <w:tcBorders>
              <w:right w:val="single" w:sz="8" w:space="0" w:color="auto"/>
            </w:tcBorders>
            <w:shd w:val="clear" w:color="auto" w:fill="auto"/>
            <w:vAlign w:val="center"/>
          </w:tcPr>
          <w:p w14:paraId="234B258C" w14:textId="48B4026B"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72.3</w:t>
            </w:r>
          </w:p>
        </w:tc>
      </w:tr>
      <w:tr w:rsidR="00913E5A" w:rsidRPr="00913E5A" w14:paraId="4CBB90F3" w14:textId="77777777" w:rsidTr="007058AF">
        <w:trPr>
          <w:trHeight w:val="233"/>
          <w:jc w:val="center"/>
        </w:trPr>
        <w:tc>
          <w:tcPr>
            <w:tcW w:w="2552" w:type="dxa"/>
            <w:tcBorders>
              <w:left w:val="single" w:sz="8" w:space="0" w:color="auto"/>
              <w:bottom w:val="single" w:sz="4" w:space="0" w:color="auto"/>
              <w:right w:val="single" w:sz="8" w:space="0" w:color="auto"/>
            </w:tcBorders>
            <w:vAlign w:val="bottom"/>
          </w:tcPr>
          <w:p w14:paraId="4682BDFA" w14:textId="77777777" w:rsidR="00913E5A" w:rsidRPr="00913E5A" w:rsidRDefault="00913E5A" w:rsidP="007058AF">
            <w:pPr>
              <w:ind w:left="120"/>
              <w:rPr>
                <w:rFonts w:asciiTheme="minorHAnsi" w:hAnsiTheme="minorHAnsi" w:cstheme="minorHAnsi"/>
                <w:sz w:val="20"/>
                <w:szCs w:val="20"/>
              </w:rPr>
            </w:pPr>
            <w:r w:rsidRPr="00913E5A">
              <w:rPr>
                <w:rFonts w:asciiTheme="minorHAnsi" w:eastAsia="Arial" w:hAnsiTheme="minorHAnsi" w:cstheme="minorHAnsi"/>
                <w:sz w:val="20"/>
                <w:szCs w:val="20"/>
              </w:rPr>
              <w:t>Rainfall</w:t>
            </w:r>
          </w:p>
        </w:tc>
        <w:tc>
          <w:tcPr>
            <w:tcW w:w="1134" w:type="dxa"/>
            <w:tcBorders>
              <w:bottom w:val="single" w:sz="4" w:space="0" w:color="auto"/>
              <w:right w:val="single" w:sz="8" w:space="0" w:color="auto"/>
            </w:tcBorders>
            <w:shd w:val="clear" w:color="auto" w:fill="auto"/>
            <w:vAlign w:val="center"/>
          </w:tcPr>
          <w:p w14:paraId="20BEF46B" w14:textId="77777777" w:rsidR="00913E5A" w:rsidRPr="00913E5A" w:rsidRDefault="00913E5A" w:rsidP="007058AF">
            <w:pPr>
              <w:jc w:val="center"/>
              <w:rPr>
                <w:rFonts w:asciiTheme="minorHAnsi" w:hAnsiTheme="minorHAnsi" w:cstheme="minorHAnsi"/>
                <w:sz w:val="20"/>
                <w:szCs w:val="20"/>
              </w:rPr>
            </w:pPr>
            <w:r w:rsidRPr="00913E5A">
              <w:rPr>
                <w:rFonts w:asciiTheme="minorHAnsi" w:eastAsia="Arial" w:hAnsiTheme="minorHAnsi" w:cstheme="minorHAnsi"/>
                <w:w w:val="98"/>
                <w:sz w:val="20"/>
                <w:szCs w:val="20"/>
              </w:rPr>
              <w:t>-50.7</w:t>
            </w:r>
          </w:p>
        </w:tc>
        <w:tc>
          <w:tcPr>
            <w:tcW w:w="851" w:type="dxa"/>
            <w:tcBorders>
              <w:bottom w:val="single" w:sz="4" w:space="0" w:color="auto"/>
            </w:tcBorders>
            <w:shd w:val="clear" w:color="auto" w:fill="auto"/>
            <w:vAlign w:val="center"/>
          </w:tcPr>
          <w:p w14:paraId="58B3631E" w14:textId="2875A069" w:rsidR="00913E5A" w:rsidRPr="00913E5A" w:rsidRDefault="00913E5A" w:rsidP="00BF325D">
            <w:pPr>
              <w:jc w:val="center"/>
              <w:rPr>
                <w:rFonts w:asciiTheme="minorHAnsi" w:hAnsiTheme="minorHAnsi" w:cstheme="minorHAnsi"/>
                <w:sz w:val="20"/>
                <w:szCs w:val="20"/>
              </w:rPr>
            </w:pPr>
            <w:r w:rsidRPr="00913E5A">
              <w:rPr>
                <w:rFonts w:asciiTheme="minorHAnsi" w:eastAsia="Arial" w:hAnsiTheme="minorHAnsi" w:cstheme="minorHAnsi"/>
                <w:w w:val="96"/>
                <w:sz w:val="20"/>
                <w:szCs w:val="20"/>
              </w:rPr>
              <w:t>0.</w:t>
            </w:r>
            <w:r w:rsidR="00BF325D">
              <w:rPr>
                <w:rFonts w:asciiTheme="minorHAnsi" w:eastAsia="Arial" w:hAnsiTheme="minorHAnsi" w:cstheme="minorHAnsi"/>
                <w:w w:val="96"/>
                <w:sz w:val="20"/>
                <w:szCs w:val="20"/>
              </w:rPr>
              <w:t>08</w:t>
            </w:r>
          </w:p>
        </w:tc>
        <w:tc>
          <w:tcPr>
            <w:tcW w:w="992" w:type="dxa"/>
            <w:tcBorders>
              <w:bottom w:val="single" w:sz="4" w:space="0" w:color="auto"/>
            </w:tcBorders>
            <w:shd w:val="clear" w:color="auto" w:fill="auto"/>
            <w:vAlign w:val="center"/>
          </w:tcPr>
          <w:p w14:paraId="74EE6337" w14:textId="0949FE3E" w:rsidR="00913E5A" w:rsidRPr="00913E5A" w:rsidRDefault="00BF325D" w:rsidP="007058AF">
            <w:pPr>
              <w:jc w:val="center"/>
              <w:rPr>
                <w:rFonts w:asciiTheme="minorHAnsi" w:hAnsiTheme="minorHAnsi" w:cstheme="minorHAnsi"/>
                <w:sz w:val="20"/>
                <w:szCs w:val="20"/>
              </w:rPr>
            </w:pPr>
            <w:r>
              <w:rPr>
                <w:rFonts w:asciiTheme="minorHAnsi" w:eastAsia="Arial" w:hAnsiTheme="minorHAnsi" w:cstheme="minorHAnsi"/>
                <w:w w:val="98"/>
                <w:sz w:val="20"/>
                <w:szCs w:val="20"/>
              </w:rPr>
              <w:t>-2.6</w:t>
            </w:r>
          </w:p>
        </w:tc>
        <w:tc>
          <w:tcPr>
            <w:tcW w:w="1417" w:type="dxa"/>
            <w:tcBorders>
              <w:bottom w:val="single" w:sz="4" w:space="0" w:color="auto"/>
              <w:right w:val="single" w:sz="8" w:space="0" w:color="auto"/>
            </w:tcBorders>
            <w:shd w:val="clear" w:color="auto" w:fill="auto"/>
            <w:vAlign w:val="center"/>
          </w:tcPr>
          <w:p w14:paraId="786135B4" w14:textId="6D405C0A" w:rsidR="00913E5A" w:rsidRPr="00913E5A" w:rsidRDefault="00BF325D" w:rsidP="007058AF">
            <w:pPr>
              <w:ind w:right="160"/>
              <w:jc w:val="center"/>
              <w:rPr>
                <w:rFonts w:asciiTheme="minorHAnsi" w:hAnsiTheme="minorHAnsi" w:cstheme="minorHAnsi"/>
                <w:sz w:val="20"/>
                <w:szCs w:val="20"/>
              </w:rPr>
            </w:pPr>
            <w:r>
              <w:rPr>
                <w:rFonts w:asciiTheme="minorHAnsi" w:eastAsia="Arial" w:hAnsiTheme="minorHAnsi" w:cstheme="minorHAnsi"/>
                <w:w w:val="96"/>
                <w:sz w:val="20"/>
                <w:szCs w:val="20"/>
              </w:rPr>
              <w:t>96.5</w:t>
            </w:r>
          </w:p>
        </w:tc>
        <w:tc>
          <w:tcPr>
            <w:tcW w:w="709" w:type="dxa"/>
            <w:tcBorders>
              <w:bottom w:val="single" w:sz="4" w:space="0" w:color="auto"/>
            </w:tcBorders>
            <w:shd w:val="clear" w:color="auto" w:fill="auto"/>
            <w:vAlign w:val="center"/>
          </w:tcPr>
          <w:p w14:paraId="44563CFE" w14:textId="77777777" w:rsidR="00913E5A" w:rsidRPr="00913E5A" w:rsidRDefault="00913E5A" w:rsidP="007058AF">
            <w:pPr>
              <w:jc w:val="center"/>
              <w:rPr>
                <w:rFonts w:asciiTheme="minorHAnsi" w:hAnsiTheme="minorHAnsi" w:cstheme="minorHAnsi"/>
                <w:sz w:val="20"/>
                <w:szCs w:val="20"/>
              </w:rPr>
            </w:pPr>
            <w:r w:rsidRPr="00913E5A">
              <w:rPr>
                <w:rFonts w:asciiTheme="minorHAnsi" w:hAnsiTheme="minorHAnsi" w:cstheme="minorHAnsi"/>
                <w:sz w:val="20"/>
                <w:szCs w:val="20"/>
              </w:rPr>
              <w:t>0.00</w:t>
            </w:r>
          </w:p>
        </w:tc>
        <w:tc>
          <w:tcPr>
            <w:tcW w:w="851" w:type="dxa"/>
            <w:tcBorders>
              <w:bottom w:val="single" w:sz="4" w:space="0" w:color="auto"/>
            </w:tcBorders>
            <w:shd w:val="clear" w:color="auto" w:fill="auto"/>
            <w:vAlign w:val="center"/>
          </w:tcPr>
          <w:p w14:paraId="3B6EA6D4" w14:textId="5107CFFF"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-11.2</w:t>
            </w:r>
          </w:p>
        </w:tc>
        <w:tc>
          <w:tcPr>
            <w:tcW w:w="992" w:type="dxa"/>
            <w:tcBorders>
              <w:bottom w:val="single" w:sz="4" w:space="0" w:color="auto"/>
              <w:right w:val="single" w:sz="8" w:space="0" w:color="auto"/>
            </w:tcBorders>
            <w:shd w:val="clear" w:color="auto" w:fill="auto"/>
            <w:vAlign w:val="center"/>
          </w:tcPr>
          <w:p w14:paraId="1F02E298" w14:textId="766A5F68" w:rsidR="00913E5A" w:rsidRPr="00913E5A" w:rsidRDefault="00B53885" w:rsidP="007058AF">
            <w:pPr>
              <w:jc w:val="center"/>
              <w:rPr>
                <w:rFonts w:asciiTheme="minorHAnsi" w:hAnsiTheme="minorHAnsi" w:cstheme="minorHAnsi"/>
                <w:sz w:val="20"/>
                <w:szCs w:val="20"/>
              </w:rPr>
            </w:pPr>
            <w:r>
              <w:rPr>
                <w:rFonts w:asciiTheme="minorHAnsi" w:hAnsiTheme="minorHAnsi" w:cstheme="minorHAnsi"/>
                <w:sz w:val="20"/>
                <w:szCs w:val="20"/>
              </w:rPr>
              <w:t>85.0</w:t>
            </w:r>
          </w:p>
        </w:tc>
      </w:tr>
      <w:tr w:rsidR="00570A83" w:rsidRPr="00DC6952" w14:paraId="10473B25" w14:textId="77777777" w:rsidTr="00570A83">
        <w:trPr>
          <w:trHeight w:val="432"/>
          <w:jc w:val="center"/>
        </w:trPr>
        <w:tc>
          <w:tcPr>
            <w:tcW w:w="9498" w:type="dxa"/>
            <w:gridSpan w:val="8"/>
            <w:tcBorders>
              <w:top w:val="single" w:sz="4" w:space="0" w:color="auto"/>
              <w:left w:val="single" w:sz="4" w:space="0" w:color="auto"/>
              <w:bottom w:val="single" w:sz="4" w:space="0" w:color="auto"/>
              <w:right w:val="single" w:sz="8" w:space="0" w:color="auto"/>
            </w:tcBorders>
            <w:vAlign w:val="center"/>
          </w:tcPr>
          <w:p w14:paraId="5E341CF1" w14:textId="727E1C0A" w:rsidR="00570A83" w:rsidRPr="00913E5A" w:rsidRDefault="00570A83" w:rsidP="00BB7E7C">
            <w:pPr>
              <w:jc w:val="center"/>
              <w:rPr>
                <w:rFonts w:asciiTheme="minorHAnsi" w:hAnsiTheme="minorHAnsi" w:cstheme="minorHAnsi"/>
                <w:sz w:val="20"/>
                <w:szCs w:val="20"/>
                <w:lang w:val="en-GB"/>
              </w:rPr>
            </w:pPr>
            <w:r w:rsidRPr="00913E5A">
              <w:rPr>
                <w:rFonts w:asciiTheme="minorHAnsi" w:eastAsia="Arial" w:hAnsiTheme="minorHAnsi" w:cstheme="minorHAnsi"/>
                <w:b/>
                <w:bCs/>
                <w:w w:val="96"/>
                <w:sz w:val="20"/>
                <w:szCs w:val="20"/>
                <w:lang w:val="en-GB"/>
              </w:rPr>
              <w:t xml:space="preserve">Always Protected Through </w:t>
            </w:r>
            <w:r w:rsidRPr="00913E5A">
              <w:rPr>
                <w:rFonts w:asciiTheme="minorHAnsi" w:eastAsia="Arial" w:hAnsiTheme="minorHAnsi" w:cstheme="minorHAnsi"/>
                <w:b/>
                <w:bCs/>
                <w:sz w:val="20"/>
                <w:szCs w:val="20"/>
                <w:lang w:val="en-GB"/>
              </w:rPr>
              <w:t>2015</w:t>
            </w:r>
            <w:r w:rsidR="00A837EA">
              <w:rPr>
                <w:rFonts w:asciiTheme="minorHAnsi" w:hAnsiTheme="minorHAnsi" w:cstheme="minorHAnsi"/>
                <w:sz w:val="20"/>
                <w:szCs w:val="20"/>
                <w:lang w:val="en-GB"/>
              </w:rPr>
              <w:t xml:space="preserve"> </w:t>
            </w:r>
            <w:r w:rsidRPr="00913E5A">
              <w:rPr>
                <w:rFonts w:asciiTheme="minorHAnsi" w:hAnsiTheme="minorHAnsi" w:cstheme="minorHAnsi"/>
                <w:sz w:val="20"/>
                <w:szCs w:val="20"/>
                <w:lang w:val="en-GB"/>
              </w:rPr>
              <w:t xml:space="preserve"> </w:t>
            </w:r>
            <w:r w:rsidRPr="00913E5A">
              <w:rPr>
                <w:rFonts w:asciiTheme="minorHAnsi" w:eastAsia="Arial" w:hAnsiTheme="minorHAnsi" w:cstheme="minorHAnsi"/>
                <w:i/>
                <w:iCs/>
                <w:sz w:val="20"/>
                <w:szCs w:val="20"/>
                <w:lang w:val="en-GB"/>
              </w:rPr>
              <w:t>versus</w:t>
            </w:r>
            <w:r w:rsidR="00A837EA">
              <w:rPr>
                <w:rFonts w:asciiTheme="minorHAnsi" w:eastAsia="Arial" w:hAnsiTheme="minorHAnsi" w:cstheme="minorHAnsi"/>
                <w:i/>
                <w:iCs/>
                <w:sz w:val="20"/>
                <w:szCs w:val="20"/>
                <w:lang w:val="en-GB"/>
              </w:rPr>
              <w:t xml:space="preserve">  </w:t>
            </w:r>
            <w:r w:rsidRPr="00913E5A">
              <w:rPr>
                <w:rFonts w:asciiTheme="minorHAnsi" w:eastAsia="Arial" w:hAnsiTheme="minorHAnsi" w:cstheme="minorHAnsi"/>
                <w:i/>
                <w:iCs/>
                <w:sz w:val="20"/>
                <w:szCs w:val="20"/>
                <w:lang w:val="en-GB"/>
              </w:rPr>
              <w:t xml:space="preserve"> </w:t>
            </w:r>
            <w:r w:rsidRPr="00913E5A">
              <w:rPr>
                <w:rFonts w:asciiTheme="minorHAnsi" w:eastAsia="Arial" w:hAnsiTheme="minorHAnsi" w:cstheme="minorHAnsi"/>
                <w:b/>
                <w:bCs/>
                <w:sz w:val="20"/>
                <w:szCs w:val="20"/>
                <w:lang w:val="en-GB"/>
              </w:rPr>
              <w:t>Never Protected</w:t>
            </w:r>
          </w:p>
        </w:tc>
      </w:tr>
      <w:tr w:rsidR="00570A83" w:rsidRPr="00913E5A" w14:paraId="19562F36" w14:textId="77777777" w:rsidTr="002F1CFE">
        <w:trPr>
          <w:trHeight w:val="210"/>
          <w:jc w:val="center"/>
        </w:trPr>
        <w:tc>
          <w:tcPr>
            <w:tcW w:w="2552" w:type="dxa"/>
            <w:tcBorders>
              <w:top w:val="single" w:sz="4" w:space="0" w:color="auto"/>
              <w:left w:val="single" w:sz="8" w:space="0" w:color="auto"/>
              <w:right w:val="single" w:sz="8" w:space="0" w:color="auto"/>
            </w:tcBorders>
            <w:vAlign w:val="bottom"/>
          </w:tcPr>
          <w:p w14:paraId="17B4BC02" w14:textId="77777777" w:rsidR="00570A83" w:rsidRPr="00913E5A" w:rsidRDefault="00570A83" w:rsidP="00BB7E7C">
            <w:pPr>
              <w:ind w:left="120"/>
              <w:rPr>
                <w:rFonts w:asciiTheme="minorHAnsi" w:hAnsiTheme="minorHAnsi" w:cstheme="minorHAnsi"/>
                <w:sz w:val="20"/>
                <w:szCs w:val="20"/>
              </w:rPr>
            </w:pPr>
            <w:r w:rsidRPr="00913E5A">
              <w:rPr>
                <w:rFonts w:asciiTheme="minorHAnsi" w:eastAsia="Arial" w:hAnsiTheme="minorHAnsi" w:cstheme="minorHAnsi"/>
                <w:sz w:val="20"/>
                <w:szCs w:val="20"/>
              </w:rPr>
              <w:t>Land suitability</w:t>
            </w:r>
          </w:p>
        </w:tc>
        <w:tc>
          <w:tcPr>
            <w:tcW w:w="1134" w:type="dxa"/>
            <w:tcBorders>
              <w:right w:val="single" w:sz="8" w:space="0" w:color="auto"/>
            </w:tcBorders>
            <w:shd w:val="clear" w:color="auto" w:fill="auto"/>
            <w:vAlign w:val="center"/>
          </w:tcPr>
          <w:p w14:paraId="0B9D49BC" w14:textId="004F7DBB" w:rsidR="00570A83" w:rsidRPr="00913E5A" w:rsidRDefault="008020DE" w:rsidP="00BB7E7C">
            <w:pPr>
              <w:jc w:val="center"/>
              <w:rPr>
                <w:rFonts w:asciiTheme="minorHAnsi" w:hAnsiTheme="minorHAnsi" w:cstheme="minorHAnsi"/>
                <w:sz w:val="20"/>
                <w:szCs w:val="20"/>
              </w:rPr>
            </w:pPr>
            <w:r w:rsidRPr="00913E5A">
              <w:rPr>
                <w:rFonts w:asciiTheme="minorHAnsi" w:eastAsia="Arial" w:hAnsiTheme="minorHAnsi" w:cstheme="minorHAnsi"/>
                <w:w w:val="98"/>
                <w:sz w:val="20"/>
                <w:szCs w:val="20"/>
              </w:rPr>
              <w:t>1.8</w:t>
            </w:r>
          </w:p>
        </w:tc>
        <w:tc>
          <w:tcPr>
            <w:tcW w:w="851" w:type="dxa"/>
            <w:tcBorders>
              <w:top w:val="single" w:sz="4" w:space="0" w:color="auto"/>
            </w:tcBorders>
            <w:shd w:val="clear" w:color="auto" w:fill="auto"/>
            <w:vAlign w:val="center"/>
          </w:tcPr>
          <w:p w14:paraId="2C225CD5" w14:textId="78DE2FC3" w:rsidR="00570A83" w:rsidRPr="00913E5A" w:rsidRDefault="007B6E00" w:rsidP="00BB7E7C">
            <w:pPr>
              <w:jc w:val="center"/>
              <w:rPr>
                <w:rFonts w:asciiTheme="minorHAnsi" w:hAnsiTheme="minorHAnsi" w:cstheme="minorHAnsi"/>
                <w:sz w:val="20"/>
                <w:szCs w:val="20"/>
              </w:rPr>
            </w:pPr>
            <w:r>
              <w:rPr>
                <w:rFonts w:asciiTheme="minorHAnsi" w:hAnsiTheme="minorHAnsi" w:cstheme="minorHAnsi"/>
                <w:sz w:val="20"/>
                <w:szCs w:val="20"/>
              </w:rPr>
              <w:t>1.00</w:t>
            </w:r>
          </w:p>
        </w:tc>
        <w:tc>
          <w:tcPr>
            <w:tcW w:w="992" w:type="dxa"/>
            <w:tcBorders>
              <w:top w:val="single" w:sz="4" w:space="0" w:color="auto"/>
            </w:tcBorders>
            <w:shd w:val="clear" w:color="auto" w:fill="auto"/>
            <w:vAlign w:val="center"/>
          </w:tcPr>
          <w:p w14:paraId="3D501F50" w14:textId="4801DFF2" w:rsidR="00570A83" w:rsidRPr="00913E5A" w:rsidRDefault="007B6E00" w:rsidP="00BB7E7C">
            <w:pPr>
              <w:jc w:val="center"/>
              <w:rPr>
                <w:rFonts w:asciiTheme="minorHAnsi" w:hAnsiTheme="minorHAnsi" w:cstheme="minorHAnsi"/>
                <w:sz w:val="20"/>
                <w:szCs w:val="20"/>
              </w:rPr>
            </w:pPr>
            <w:r>
              <w:rPr>
                <w:rFonts w:asciiTheme="minorHAnsi" w:hAnsiTheme="minorHAnsi" w:cstheme="minorHAnsi"/>
                <w:sz w:val="20"/>
                <w:szCs w:val="20"/>
              </w:rPr>
              <w:t>0.0</w:t>
            </w:r>
          </w:p>
        </w:tc>
        <w:tc>
          <w:tcPr>
            <w:tcW w:w="1417" w:type="dxa"/>
            <w:tcBorders>
              <w:top w:val="single" w:sz="4" w:space="0" w:color="auto"/>
              <w:right w:val="single" w:sz="4" w:space="0" w:color="auto"/>
            </w:tcBorders>
            <w:shd w:val="clear" w:color="auto" w:fill="auto"/>
            <w:vAlign w:val="center"/>
          </w:tcPr>
          <w:p w14:paraId="45CE01ED" w14:textId="7881573A" w:rsidR="007B6E00" w:rsidRPr="00913E5A" w:rsidRDefault="007B6E00" w:rsidP="007B6E00">
            <w:pPr>
              <w:ind w:right="160"/>
              <w:jc w:val="center"/>
              <w:rPr>
                <w:rFonts w:asciiTheme="minorHAnsi" w:hAnsiTheme="minorHAnsi" w:cstheme="minorHAnsi"/>
                <w:sz w:val="20"/>
                <w:szCs w:val="20"/>
              </w:rPr>
            </w:pPr>
            <w:r>
              <w:rPr>
                <w:rFonts w:asciiTheme="minorHAnsi" w:hAnsiTheme="minorHAnsi" w:cstheme="minorHAnsi"/>
                <w:sz w:val="20"/>
                <w:szCs w:val="20"/>
              </w:rPr>
              <w:t>100.0</w:t>
            </w:r>
          </w:p>
        </w:tc>
        <w:tc>
          <w:tcPr>
            <w:tcW w:w="709" w:type="dxa"/>
            <w:tcBorders>
              <w:left w:val="single" w:sz="4" w:space="0" w:color="auto"/>
            </w:tcBorders>
            <w:shd w:val="clear" w:color="auto" w:fill="auto"/>
            <w:vAlign w:val="center"/>
          </w:tcPr>
          <w:p w14:paraId="0B2CADFA" w14:textId="70C94EB5" w:rsidR="00570A83" w:rsidRPr="00913E5A" w:rsidRDefault="00511A13" w:rsidP="00BB7E7C">
            <w:pPr>
              <w:jc w:val="center"/>
              <w:rPr>
                <w:rFonts w:asciiTheme="minorHAnsi" w:hAnsiTheme="minorHAnsi" w:cstheme="minorHAnsi"/>
                <w:sz w:val="20"/>
                <w:szCs w:val="20"/>
                <w:highlight w:val="yellow"/>
              </w:rPr>
            </w:pPr>
            <w:r>
              <w:rPr>
                <w:rFonts w:asciiTheme="minorHAnsi" w:eastAsia="Arial" w:hAnsiTheme="minorHAnsi" w:cstheme="minorHAnsi"/>
                <w:w w:val="96"/>
                <w:sz w:val="20"/>
                <w:szCs w:val="20"/>
              </w:rPr>
              <w:t>0.31</w:t>
            </w:r>
          </w:p>
        </w:tc>
        <w:tc>
          <w:tcPr>
            <w:tcW w:w="851" w:type="dxa"/>
            <w:shd w:val="clear" w:color="auto" w:fill="auto"/>
            <w:vAlign w:val="center"/>
          </w:tcPr>
          <w:p w14:paraId="4C1B113B" w14:textId="035E6434"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sz w:val="20"/>
                <w:szCs w:val="20"/>
              </w:rPr>
              <w:t>-0.6</w:t>
            </w:r>
          </w:p>
        </w:tc>
        <w:tc>
          <w:tcPr>
            <w:tcW w:w="992" w:type="dxa"/>
            <w:tcBorders>
              <w:right w:val="single" w:sz="8" w:space="0" w:color="auto"/>
            </w:tcBorders>
            <w:shd w:val="clear" w:color="auto" w:fill="auto"/>
            <w:vAlign w:val="center"/>
          </w:tcPr>
          <w:p w14:paraId="4570F43A" w14:textId="0387C096"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68.0</w:t>
            </w:r>
          </w:p>
        </w:tc>
      </w:tr>
      <w:tr w:rsidR="00570A83" w:rsidRPr="00913E5A" w14:paraId="5C3FC66C" w14:textId="77777777" w:rsidTr="002F1CFE">
        <w:trPr>
          <w:trHeight w:val="224"/>
          <w:jc w:val="center"/>
        </w:trPr>
        <w:tc>
          <w:tcPr>
            <w:tcW w:w="2552" w:type="dxa"/>
            <w:tcBorders>
              <w:left w:val="single" w:sz="8" w:space="0" w:color="auto"/>
              <w:right w:val="single" w:sz="8" w:space="0" w:color="auto"/>
            </w:tcBorders>
            <w:vAlign w:val="bottom"/>
          </w:tcPr>
          <w:p w14:paraId="1A5DF1CD" w14:textId="77777777" w:rsidR="00570A83" w:rsidRPr="00913E5A" w:rsidRDefault="00570A83" w:rsidP="00BB7E7C">
            <w:pPr>
              <w:ind w:left="120"/>
              <w:rPr>
                <w:rFonts w:asciiTheme="minorHAnsi" w:hAnsiTheme="minorHAnsi" w:cstheme="minorHAnsi"/>
                <w:sz w:val="20"/>
                <w:szCs w:val="20"/>
                <w:lang w:val="en-GB"/>
              </w:rPr>
            </w:pPr>
            <w:r w:rsidRPr="00913E5A">
              <w:rPr>
                <w:rFonts w:asciiTheme="minorHAnsi" w:eastAsia="Arial" w:hAnsiTheme="minorHAnsi" w:cstheme="minorHAnsi"/>
                <w:sz w:val="20"/>
                <w:szCs w:val="20"/>
                <w:lang w:val="en-GB"/>
              </w:rPr>
              <w:t>Distance to the nearest city</w:t>
            </w:r>
          </w:p>
        </w:tc>
        <w:tc>
          <w:tcPr>
            <w:tcW w:w="1134" w:type="dxa"/>
            <w:tcBorders>
              <w:right w:val="single" w:sz="8" w:space="0" w:color="auto"/>
            </w:tcBorders>
            <w:shd w:val="clear" w:color="auto" w:fill="auto"/>
            <w:vAlign w:val="center"/>
          </w:tcPr>
          <w:p w14:paraId="21120E61" w14:textId="5C2CE4C1" w:rsidR="00570A83" w:rsidRPr="00913E5A" w:rsidRDefault="008020DE" w:rsidP="00BB7E7C">
            <w:pPr>
              <w:jc w:val="center"/>
              <w:rPr>
                <w:rFonts w:asciiTheme="minorHAnsi" w:hAnsiTheme="minorHAnsi" w:cstheme="minorHAnsi"/>
                <w:sz w:val="20"/>
                <w:szCs w:val="20"/>
              </w:rPr>
            </w:pPr>
            <w:r w:rsidRPr="00913E5A">
              <w:rPr>
                <w:rFonts w:asciiTheme="minorHAnsi" w:eastAsia="Arial" w:hAnsiTheme="minorHAnsi" w:cstheme="minorHAnsi"/>
                <w:w w:val="98"/>
                <w:sz w:val="20"/>
                <w:szCs w:val="20"/>
              </w:rPr>
              <w:t>-24.9</w:t>
            </w:r>
          </w:p>
        </w:tc>
        <w:tc>
          <w:tcPr>
            <w:tcW w:w="851" w:type="dxa"/>
            <w:shd w:val="clear" w:color="auto" w:fill="auto"/>
            <w:vAlign w:val="center"/>
          </w:tcPr>
          <w:p w14:paraId="4CBE6EF6" w14:textId="3011CB67" w:rsidR="00570A83" w:rsidRPr="00913E5A" w:rsidRDefault="007B6E00" w:rsidP="00BB7E7C">
            <w:pPr>
              <w:jc w:val="center"/>
              <w:rPr>
                <w:rFonts w:asciiTheme="minorHAnsi" w:hAnsiTheme="minorHAnsi" w:cstheme="minorHAnsi"/>
                <w:sz w:val="20"/>
                <w:szCs w:val="20"/>
              </w:rPr>
            </w:pPr>
            <w:r>
              <w:rPr>
                <w:rFonts w:asciiTheme="minorHAnsi" w:hAnsiTheme="minorHAnsi" w:cstheme="minorHAnsi"/>
                <w:sz w:val="20"/>
                <w:szCs w:val="20"/>
              </w:rPr>
              <w:t>0.32</w:t>
            </w:r>
          </w:p>
        </w:tc>
        <w:tc>
          <w:tcPr>
            <w:tcW w:w="992" w:type="dxa"/>
            <w:shd w:val="clear" w:color="auto" w:fill="auto"/>
            <w:vAlign w:val="center"/>
          </w:tcPr>
          <w:p w14:paraId="40B3B766" w14:textId="56769BF4" w:rsidR="00570A83" w:rsidRPr="00913E5A" w:rsidRDefault="007B6E00" w:rsidP="00BB7E7C">
            <w:pPr>
              <w:jc w:val="center"/>
              <w:rPr>
                <w:rFonts w:asciiTheme="minorHAnsi" w:hAnsiTheme="minorHAnsi" w:cstheme="minorHAnsi"/>
                <w:sz w:val="20"/>
                <w:szCs w:val="20"/>
              </w:rPr>
            </w:pPr>
            <w:r>
              <w:rPr>
                <w:rFonts w:asciiTheme="minorHAnsi" w:hAnsiTheme="minorHAnsi" w:cstheme="minorHAnsi"/>
                <w:sz w:val="20"/>
                <w:szCs w:val="20"/>
              </w:rPr>
              <w:t>-0.6</w:t>
            </w:r>
          </w:p>
        </w:tc>
        <w:tc>
          <w:tcPr>
            <w:tcW w:w="1417" w:type="dxa"/>
            <w:tcBorders>
              <w:right w:val="single" w:sz="8" w:space="0" w:color="auto"/>
            </w:tcBorders>
            <w:shd w:val="clear" w:color="auto" w:fill="auto"/>
            <w:vAlign w:val="center"/>
          </w:tcPr>
          <w:p w14:paraId="498F8A56" w14:textId="08EFE837" w:rsidR="00570A83" w:rsidRPr="00913E5A" w:rsidRDefault="007B6E00" w:rsidP="00BB7E7C">
            <w:pPr>
              <w:ind w:right="160"/>
              <w:jc w:val="center"/>
              <w:rPr>
                <w:rFonts w:asciiTheme="minorHAnsi" w:hAnsiTheme="minorHAnsi" w:cstheme="minorHAnsi"/>
                <w:sz w:val="20"/>
                <w:szCs w:val="20"/>
              </w:rPr>
            </w:pPr>
            <w:r>
              <w:rPr>
                <w:rFonts w:asciiTheme="minorHAnsi" w:hAnsiTheme="minorHAnsi" w:cstheme="minorHAnsi"/>
                <w:sz w:val="20"/>
                <w:szCs w:val="20"/>
              </w:rPr>
              <w:t>97.8</w:t>
            </w:r>
          </w:p>
        </w:tc>
        <w:tc>
          <w:tcPr>
            <w:tcW w:w="709" w:type="dxa"/>
            <w:shd w:val="clear" w:color="auto" w:fill="auto"/>
            <w:vAlign w:val="center"/>
          </w:tcPr>
          <w:p w14:paraId="22BAED9F" w14:textId="630F987F" w:rsidR="00570A83" w:rsidRPr="00913E5A" w:rsidRDefault="00DA6D13" w:rsidP="00BB7E7C">
            <w:pPr>
              <w:jc w:val="center"/>
              <w:rPr>
                <w:rFonts w:asciiTheme="minorHAnsi" w:hAnsiTheme="minorHAnsi" w:cstheme="minorHAnsi"/>
                <w:sz w:val="20"/>
                <w:szCs w:val="20"/>
                <w:highlight w:val="yellow"/>
              </w:rPr>
            </w:pPr>
            <w:r w:rsidRPr="00913E5A">
              <w:rPr>
                <w:rFonts w:asciiTheme="minorHAnsi" w:eastAsia="Arial" w:hAnsiTheme="minorHAnsi" w:cstheme="minorHAnsi"/>
                <w:w w:val="96"/>
                <w:sz w:val="20"/>
                <w:szCs w:val="20"/>
              </w:rPr>
              <w:t>0.00</w:t>
            </w:r>
          </w:p>
        </w:tc>
        <w:tc>
          <w:tcPr>
            <w:tcW w:w="851" w:type="dxa"/>
            <w:shd w:val="clear" w:color="auto" w:fill="auto"/>
            <w:vAlign w:val="center"/>
          </w:tcPr>
          <w:p w14:paraId="783AA135" w14:textId="24BE2B67"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sz w:val="20"/>
                <w:szCs w:val="20"/>
              </w:rPr>
              <w:t>-8.8</w:t>
            </w:r>
          </w:p>
        </w:tc>
        <w:tc>
          <w:tcPr>
            <w:tcW w:w="992" w:type="dxa"/>
            <w:tcBorders>
              <w:right w:val="single" w:sz="8" w:space="0" w:color="auto"/>
            </w:tcBorders>
            <w:shd w:val="clear" w:color="auto" w:fill="auto"/>
            <w:vAlign w:val="center"/>
          </w:tcPr>
          <w:p w14:paraId="7C477426" w14:textId="3BA919C7"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w w:val="89"/>
                <w:sz w:val="20"/>
                <w:szCs w:val="20"/>
              </w:rPr>
              <w:t>64.8</w:t>
            </w:r>
          </w:p>
        </w:tc>
      </w:tr>
      <w:tr w:rsidR="00570A83" w:rsidRPr="00913E5A" w14:paraId="31D87E06" w14:textId="77777777" w:rsidTr="002F1CFE">
        <w:trPr>
          <w:trHeight w:val="233"/>
          <w:jc w:val="center"/>
        </w:trPr>
        <w:tc>
          <w:tcPr>
            <w:tcW w:w="2552" w:type="dxa"/>
            <w:tcBorders>
              <w:left w:val="single" w:sz="8" w:space="0" w:color="auto"/>
              <w:right w:val="single" w:sz="8" w:space="0" w:color="auto"/>
            </w:tcBorders>
            <w:vAlign w:val="bottom"/>
          </w:tcPr>
          <w:p w14:paraId="15ABF760" w14:textId="77777777" w:rsidR="00570A83" w:rsidRPr="00913E5A" w:rsidRDefault="00570A83" w:rsidP="00BB7E7C">
            <w:pPr>
              <w:ind w:left="120"/>
              <w:rPr>
                <w:rFonts w:asciiTheme="minorHAnsi" w:hAnsiTheme="minorHAnsi" w:cstheme="minorHAnsi"/>
                <w:sz w:val="20"/>
                <w:szCs w:val="20"/>
                <w:lang w:val="en-GB"/>
              </w:rPr>
            </w:pPr>
            <w:r w:rsidRPr="00913E5A">
              <w:rPr>
                <w:rFonts w:asciiTheme="minorHAnsi" w:eastAsia="Arial" w:hAnsiTheme="minorHAnsi" w:cstheme="minorHAnsi"/>
                <w:sz w:val="20"/>
                <w:szCs w:val="20"/>
                <w:lang w:val="en-GB"/>
              </w:rPr>
              <w:t>Distance to the nearest road</w:t>
            </w:r>
          </w:p>
        </w:tc>
        <w:tc>
          <w:tcPr>
            <w:tcW w:w="1134" w:type="dxa"/>
            <w:tcBorders>
              <w:right w:val="single" w:sz="8" w:space="0" w:color="auto"/>
            </w:tcBorders>
            <w:shd w:val="clear" w:color="auto" w:fill="auto"/>
            <w:vAlign w:val="center"/>
          </w:tcPr>
          <w:p w14:paraId="013DE510" w14:textId="276D5812" w:rsidR="00570A83" w:rsidRPr="00913E5A" w:rsidRDefault="008020DE" w:rsidP="00BB7E7C">
            <w:pPr>
              <w:jc w:val="center"/>
              <w:rPr>
                <w:rFonts w:asciiTheme="minorHAnsi" w:hAnsiTheme="minorHAnsi" w:cstheme="minorHAnsi"/>
                <w:sz w:val="20"/>
                <w:szCs w:val="20"/>
              </w:rPr>
            </w:pPr>
            <w:r w:rsidRPr="00913E5A">
              <w:rPr>
                <w:rFonts w:asciiTheme="minorHAnsi" w:eastAsia="Arial" w:hAnsiTheme="minorHAnsi" w:cstheme="minorHAnsi"/>
                <w:sz w:val="20"/>
                <w:szCs w:val="20"/>
              </w:rPr>
              <w:t>40.1</w:t>
            </w:r>
          </w:p>
        </w:tc>
        <w:tc>
          <w:tcPr>
            <w:tcW w:w="851" w:type="dxa"/>
            <w:shd w:val="clear" w:color="auto" w:fill="auto"/>
            <w:vAlign w:val="center"/>
          </w:tcPr>
          <w:p w14:paraId="3E89395B" w14:textId="1F2B3D2C" w:rsidR="00570A83" w:rsidRPr="00913E5A" w:rsidRDefault="007B6E00" w:rsidP="00BB7E7C">
            <w:pPr>
              <w:jc w:val="center"/>
              <w:rPr>
                <w:rFonts w:asciiTheme="minorHAnsi" w:hAnsiTheme="minorHAnsi" w:cstheme="minorHAnsi"/>
                <w:sz w:val="20"/>
                <w:szCs w:val="20"/>
              </w:rPr>
            </w:pPr>
            <w:r>
              <w:rPr>
                <w:rFonts w:asciiTheme="minorHAnsi" w:hAnsiTheme="minorHAnsi" w:cstheme="minorHAnsi"/>
                <w:sz w:val="20"/>
                <w:szCs w:val="20"/>
              </w:rPr>
              <w:t>0.36</w:t>
            </w:r>
          </w:p>
        </w:tc>
        <w:tc>
          <w:tcPr>
            <w:tcW w:w="992" w:type="dxa"/>
            <w:shd w:val="clear" w:color="auto" w:fill="auto"/>
            <w:vAlign w:val="center"/>
          </w:tcPr>
          <w:p w14:paraId="316A27C9" w14:textId="57E92586" w:rsidR="00570A83" w:rsidRPr="00913E5A" w:rsidRDefault="007B6E00" w:rsidP="00BB7E7C">
            <w:pPr>
              <w:jc w:val="center"/>
              <w:rPr>
                <w:rFonts w:asciiTheme="minorHAnsi" w:hAnsiTheme="minorHAnsi" w:cstheme="minorHAnsi"/>
                <w:sz w:val="20"/>
                <w:szCs w:val="20"/>
              </w:rPr>
            </w:pPr>
            <w:r>
              <w:rPr>
                <w:rFonts w:asciiTheme="minorHAnsi" w:hAnsiTheme="minorHAnsi" w:cstheme="minorHAnsi"/>
                <w:sz w:val="20"/>
                <w:szCs w:val="20"/>
              </w:rPr>
              <w:t>0.6</w:t>
            </w:r>
          </w:p>
        </w:tc>
        <w:tc>
          <w:tcPr>
            <w:tcW w:w="1417" w:type="dxa"/>
            <w:tcBorders>
              <w:right w:val="single" w:sz="8" w:space="0" w:color="auto"/>
            </w:tcBorders>
            <w:shd w:val="clear" w:color="auto" w:fill="auto"/>
            <w:vAlign w:val="center"/>
          </w:tcPr>
          <w:p w14:paraId="50851326" w14:textId="7D89363D" w:rsidR="00570A83" w:rsidRPr="00913E5A" w:rsidRDefault="007B6E00" w:rsidP="00BB7E7C">
            <w:pPr>
              <w:ind w:right="160"/>
              <w:jc w:val="center"/>
              <w:rPr>
                <w:rFonts w:asciiTheme="minorHAnsi" w:hAnsiTheme="minorHAnsi" w:cstheme="minorHAnsi"/>
                <w:sz w:val="20"/>
                <w:szCs w:val="20"/>
              </w:rPr>
            </w:pPr>
            <w:r>
              <w:rPr>
                <w:rFonts w:asciiTheme="minorHAnsi" w:hAnsiTheme="minorHAnsi" w:cstheme="minorHAnsi"/>
                <w:sz w:val="20"/>
                <w:szCs w:val="20"/>
              </w:rPr>
              <w:t>98.5</w:t>
            </w:r>
          </w:p>
        </w:tc>
        <w:tc>
          <w:tcPr>
            <w:tcW w:w="709" w:type="dxa"/>
            <w:shd w:val="clear" w:color="auto" w:fill="auto"/>
            <w:vAlign w:val="center"/>
          </w:tcPr>
          <w:p w14:paraId="1C3C7D70" w14:textId="6252793A" w:rsidR="00570A83" w:rsidRPr="00913E5A" w:rsidRDefault="00DA6D13" w:rsidP="00BB7E7C">
            <w:pPr>
              <w:jc w:val="center"/>
              <w:rPr>
                <w:rFonts w:asciiTheme="minorHAnsi" w:hAnsiTheme="minorHAnsi" w:cstheme="minorHAnsi"/>
                <w:sz w:val="20"/>
                <w:szCs w:val="20"/>
                <w:highlight w:val="yellow"/>
              </w:rPr>
            </w:pPr>
            <w:r w:rsidRPr="00913E5A">
              <w:rPr>
                <w:rFonts w:asciiTheme="minorHAnsi" w:eastAsia="Arial" w:hAnsiTheme="minorHAnsi" w:cstheme="minorHAnsi"/>
                <w:w w:val="96"/>
                <w:sz w:val="20"/>
                <w:szCs w:val="20"/>
              </w:rPr>
              <w:t>0.00</w:t>
            </w:r>
          </w:p>
        </w:tc>
        <w:tc>
          <w:tcPr>
            <w:tcW w:w="851" w:type="dxa"/>
            <w:shd w:val="clear" w:color="auto" w:fill="auto"/>
            <w:vAlign w:val="center"/>
          </w:tcPr>
          <w:p w14:paraId="57A4E2FD" w14:textId="36EB9E05"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w w:val="89"/>
                <w:sz w:val="20"/>
                <w:szCs w:val="20"/>
              </w:rPr>
              <w:t>-7.2</w:t>
            </w:r>
          </w:p>
        </w:tc>
        <w:tc>
          <w:tcPr>
            <w:tcW w:w="992" w:type="dxa"/>
            <w:tcBorders>
              <w:right w:val="single" w:sz="8" w:space="0" w:color="auto"/>
            </w:tcBorders>
            <w:shd w:val="clear" w:color="auto" w:fill="auto"/>
            <w:vAlign w:val="center"/>
          </w:tcPr>
          <w:p w14:paraId="6BA4F1AE" w14:textId="5B924D7B"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82.0</w:t>
            </w:r>
          </w:p>
        </w:tc>
      </w:tr>
      <w:tr w:rsidR="00570A83" w:rsidRPr="00913E5A" w14:paraId="6F803D20" w14:textId="77777777" w:rsidTr="002F1CFE">
        <w:trPr>
          <w:trHeight w:val="233"/>
          <w:jc w:val="center"/>
        </w:trPr>
        <w:tc>
          <w:tcPr>
            <w:tcW w:w="2552" w:type="dxa"/>
            <w:tcBorders>
              <w:left w:val="single" w:sz="8" w:space="0" w:color="auto"/>
              <w:right w:val="single" w:sz="8" w:space="0" w:color="auto"/>
            </w:tcBorders>
            <w:vAlign w:val="bottom"/>
          </w:tcPr>
          <w:p w14:paraId="59676F8A" w14:textId="77777777" w:rsidR="00570A83" w:rsidRPr="00913E5A" w:rsidRDefault="00570A83" w:rsidP="00BB7E7C">
            <w:pPr>
              <w:ind w:left="120"/>
              <w:rPr>
                <w:rFonts w:asciiTheme="minorHAnsi" w:hAnsiTheme="minorHAnsi" w:cstheme="minorHAnsi"/>
                <w:sz w:val="20"/>
                <w:szCs w:val="20"/>
                <w:lang w:val="en-GB"/>
              </w:rPr>
            </w:pPr>
            <w:r w:rsidRPr="00913E5A">
              <w:rPr>
                <w:rFonts w:asciiTheme="minorHAnsi" w:eastAsia="Arial" w:hAnsiTheme="minorHAnsi" w:cstheme="minorHAnsi"/>
                <w:sz w:val="20"/>
                <w:szCs w:val="20"/>
                <w:lang w:val="en-GB"/>
              </w:rPr>
              <w:t>Distance to the nearest river</w:t>
            </w:r>
          </w:p>
        </w:tc>
        <w:tc>
          <w:tcPr>
            <w:tcW w:w="1134" w:type="dxa"/>
            <w:tcBorders>
              <w:right w:val="single" w:sz="8" w:space="0" w:color="auto"/>
            </w:tcBorders>
            <w:shd w:val="clear" w:color="auto" w:fill="auto"/>
            <w:vAlign w:val="center"/>
          </w:tcPr>
          <w:p w14:paraId="702EE649" w14:textId="3BCBD648" w:rsidR="00570A83" w:rsidRPr="00913E5A" w:rsidRDefault="008020DE" w:rsidP="00BB7E7C">
            <w:pPr>
              <w:jc w:val="center"/>
              <w:rPr>
                <w:rFonts w:asciiTheme="minorHAnsi" w:hAnsiTheme="minorHAnsi" w:cstheme="minorHAnsi"/>
                <w:sz w:val="20"/>
                <w:szCs w:val="20"/>
              </w:rPr>
            </w:pPr>
            <w:r w:rsidRPr="00913E5A">
              <w:rPr>
                <w:rFonts w:asciiTheme="minorHAnsi" w:eastAsia="Arial" w:hAnsiTheme="minorHAnsi" w:cstheme="minorHAnsi"/>
                <w:w w:val="94"/>
                <w:sz w:val="20"/>
                <w:szCs w:val="20"/>
              </w:rPr>
              <w:t>-4.0</w:t>
            </w:r>
          </w:p>
        </w:tc>
        <w:tc>
          <w:tcPr>
            <w:tcW w:w="851" w:type="dxa"/>
            <w:shd w:val="clear" w:color="auto" w:fill="auto"/>
            <w:vAlign w:val="center"/>
          </w:tcPr>
          <w:p w14:paraId="5245609A" w14:textId="4B9EC2CD" w:rsidR="00570A83" w:rsidRPr="00913E5A" w:rsidRDefault="007B6E00" w:rsidP="00BB7E7C">
            <w:pPr>
              <w:jc w:val="center"/>
              <w:rPr>
                <w:rFonts w:asciiTheme="minorHAnsi" w:hAnsiTheme="minorHAnsi" w:cstheme="minorHAnsi"/>
                <w:sz w:val="20"/>
                <w:szCs w:val="20"/>
              </w:rPr>
            </w:pPr>
            <w:r>
              <w:rPr>
                <w:rFonts w:asciiTheme="minorHAnsi" w:hAnsiTheme="minorHAnsi" w:cstheme="minorHAnsi"/>
                <w:sz w:val="20"/>
                <w:szCs w:val="20"/>
              </w:rPr>
              <w:t>0.01</w:t>
            </w:r>
          </w:p>
        </w:tc>
        <w:tc>
          <w:tcPr>
            <w:tcW w:w="992" w:type="dxa"/>
            <w:shd w:val="clear" w:color="auto" w:fill="auto"/>
            <w:vAlign w:val="center"/>
          </w:tcPr>
          <w:p w14:paraId="4A97C4F1" w14:textId="5C8C0737" w:rsidR="00570A83" w:rsidRPr="00913E5A" w:rsidRDefault="007B6E00" w:rsidP="008020DE">
            <w:pPr>
              <w:jc w:val="center"/>
              <w:rPr>
                <w:rFonts w:asciiTheme="minorHAnsi" w:hAnsiTheme="minorHAnsi" w:cstheme="minorHAnsi"/>
                <w:sz w:val="20"/>
                <w:szCs w:val="20"/>
              </w:rPr>
            </w:pPr>
            <w:r>
              <w:rPr>
                <w:rFonts w:asciiTheme="minorHAnsi" w:hAnsiTheme="minorHAnsi" w:cstheme="minorHAnsi"/>
                <w:sz w:val="20"/>
                <w:szCs w:val="20"/>
              </w:rPr>
              <w:t>1.5</w:t>
            </w:r>
          </w:p>
        </w:tc>
        <w:tc>
          <w:tcPr>
            <w:tcW w:w="1417" w:type="dxa"/>
            <w:tcBorders>
              <w:right w:val="single" w:sz="8" w:space="0" w:color="auto"/>
            </w:tcBorders>
            <w:shd w:val="clear" w:color="auto" w:fill="auto"/>
            <w:vAlign w:val="center"/>
          </w:tcPr>
          <w:p w14:paraId="3B6B38F4" w14:textId="4EA81FA0" w:rsidR="00570A83" w:rsidRPr="00913E5A" w:rsidRDefault="007B6E00" w:rsidP="00BB7E7C">
            <w:pPr>
              <w:ind w:right="160"/>
              <w:jc w:val="center"/>
              <w:rPr>
                <w:rFonts w:asciiTheme="minorHAnsi" w:hAnsiTheme="minorHAnsi" w:cstheme="minorHAnsi"/>
                <w:sz w:val="20"/>
                <w:szCs w:val="20"/>
              </w:rPr>
            </w:pPr>
            <w:r>
              <w:rPr>
                <w:rFonts w:asciiTheme="minorHAnsi" w:hAnsiTheme="minorHAnsi" w:cstheme="minorHAnsi"/>
                <w:sz w:val="20"/>
                <w:szCs w:val="20"/>
              </w:rPr>
              <w:t>62.7</w:t>
            </w:r>
          </w:p>
        </w:tc>
        <w:tc>
          <w:tcPr>
            <w:tcW w:w="709" w:type="dxa"/>
            <w:shd w:val="clear" w:color="auto" w:fill="auto"/>
            <w:vAlign w:val="center"/>
          </w:tcPr>
          <w:p w14:paraId="1B74B598" w14:textId="49F2EBCC" w:rsidR="00570A83" w:rsidRPr="00913E5A" w:rsidRDefault="00DA6D13" w:rsidP="00BB7E7C">
            <w:pPr>
              <w:jc w:val="center"/>
              <w:rPr>
                <w:rFonts w:asciiTheme="minorHAnsi" w:hAnsiTheme="minorHAnsi" w:cstheme="minorHAnsi"/>
                <w:sz w:val="20"/>
                <w:szCs w:val="20"/>
                <w:highlight w:val="yellow"/>
              </w:rPr>
            </w:pPr>
            <w:r w:rsidRPr="00913E5A">
              <w:rPr>
                <w:rFonts w:asciiTheme="minorHAnsi" w:eastAsia="Arial" w:hAnsiTheme="minorHAnsi" w:cstheme="minorHAnsi"/>
                <w:w w:val="96"/>
                <w:sz w:val="20"/>
                <w:szCs w:val="20"/>
              </w:rPr>
              <w:t>0.00</w:t>
            </w:r>
          </w:p>
        </w:tc>
        <w:tc>
          <w:tcPr>
            <w:tcW w:w="851" w:type="dxa"/>
            <w:shd w:val="clear" w:color="auto" w:fill="auto"/>
            <w:vAlign w:val="center"/>
          </w:tcPr>
          <w:p w14:paraId="67675099" w14:textId="186960D0"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w w:val="89"/>
                <w:sz w:val="20"/>
                <w:szCs w:val="20"/>
              </w:rPr>
              <w:t>-5.5</w:t>
            </w:r>
          </w:p>
        </w:tc>
        <w:tc>
          <w:tcPr>
            <w:tcW w:w="992" w:type="dxa"/>
            <w:tcBorders>
              <w:right w:val="single" w:sz="8" w:space="0" w:color="auto"/>
            </w:tcBorders>
            <w:shd w:val="clear" w:color="auto" w:fill="auto"/>
            <w:vAlign w:val="center"/>
          </w:tcPr>
          <w:p w14:paraId="018BE942" w14:textId="4B1805A5"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-36.8</w:t>
            </w:r>
          </w:p>
        </w:tc>
      </w:tr>
      <w:tr w:rsidR="00570A83" w:rsidRPr="00913E5A" w14:paraId="3CD49CAD" w14:textId="77777777" w:rsidTr="002F1CFE">
        <w:trPr>
          <w:trHeight w:val="233"/>
          <w:jc w:val="center"/>
        </w:trPr>
        <w:tc>
          <w:tcPr>
            <w:tcW w:w="2552" w:type="dxa"/>
            <w:tcBorders>
              <w:left w:val="single" w:sz="8" w:space="0" w:color="auto"/>
              <w:right w:val="single" w:sz="8" w:space="0" w:color="auto"/>
            </w:tcBorders>
            <w:vAlign w:val="bottom"/>
          </w:tcPr>
          <w:p w14:paraId="25B5DEA7" w14:textId="77777777" w:rsidR="00570A83" w:rsidRPr="00913E5A" w:rsidRDefault="00570A83" w:rsidP="00BB7E7C">
            <w:pPr>
              <w:ind w:left="120"/>
              <w:rPr>
                <w:rFonts w:asciiTheme="minorHAnsi" w:hAnsiTheme="minorHAnsi" w:cstheme="minorHAnsi"/>
                <w:sz w:val="20"/>
                <w:szCs w:val="20"/>
              </w:rPr>
            </w:pPr>
            <w:r w:rsidRPr="00913E5A">
              <w:rPr>
                <w:rFonts w:asciiTheme="minorHAnsi" w:eastAsia="Arial" w:hAnsiTheme="minorHAnsi" w:cstheme="minorHAnsi"/>
                <w:sz w:val="20"/>
                <w:szCs w:val="20"/>
              </w:rPr>
              <w:t>Slope</w:t>
            </w:r>
          </w:p>
        </w:tc>
        <w:tc>
          <w:tcPr>
            <w:tcW w:w="1134" w:type="dxa"/>
            <w:tcBorders>
              <w:right w:val="single" w:sz="8" w:space="0" w:color="auto"/>
            </w:tcBorders>
            <w:shd w:val="clear" w:color="auto" w:fill="auto"/>
            <w:vAlign w:val="center"/>
          </w:tcPr>
          <w:p w14:paraId="4D2B6C95" w14:textId="7B90BE18" w:rsidR="00570A83" w:rsidRPr="00913E5A" w:rsidRDefault="008020DE" w:rsidP="00BB7E7C">
            <w:pPr>
              <w:jc w:val="center"/>
              <w:rPr>
                <w:rFonts w:asciiTheme="minorHAnsi" w:hAnsiTheme="minorHAnsi" w:cstheme="minorHAnsi"/>
                <w:sz w:val="20"/>
                <w:szCs w:val="20"/>
              </w:rPr>
            </w:pPr>
            <w:r w:rsidRPr="00913E5A">
              <w:rPr>
                <w:rFonts w:asciiTheme="minorHAnsi" w:eastAsia="Arial" w:hAnsiTheme="minorHAnsi" w:cstheme="minorHAnsi"/>
                <w:w w:val="98"/>
                <w:sz w:val="20"/>
                <w:szCs w:val="20"/>
              </w:rPr>
              <w:t>10.6</w:t>
            </w:r>
          </w:p>
        </w:tc>
        <w:tc>
          <w:tcPr>
            <w:tcW w:w="851" w:type="dxa"/>
            <w:shd w:val="clear" w:color="auto" w:fill="auto"/>
            <w:vAlign w:val="center"/>
          </w:tcPr>
          <w:p w14:paraId="15F167A6" w14:textId="1D4C2727" w:rsidR="00570A83" w:rsidRPr="00913E5A" w:rsidRDefault="007B6E00" w:rsidP="00BB7E7C">
            <w:pPr>
              <w:jc w:val="center"/>
              <w:rPr>
                <w:rFonts w:asciiTheme="minorHAnsi" w:hAnsiTheme="minorHAnsi" w:cstheme="minorHAnsi"/>
                <w:sz w:val="20"/>
                <w:szCs w:val="20"/>
              </w:rPr>
            </w:pPr>
            <w:r>
              <w:rPr>
                <w:rFonts w:asciiTheme="minorHAnsi" w:hAnsiTheme="minorHAnsi" w:cstheme="minorHAnsi"/>
                <w:sz w:val="20"/>
                <w:szCs w:val="20"/>
              </w:rPr>
              <w:t>0.24</w:t>
            </w:r>
          </w:p>
        </w:tc>
        <w:tc>
          <w:tcPr>
            <w:tcW w:w="992" w:type="dxa"/>
            <w:shd w:val="clear" w:color="auto" w:fill="auto"/>
            <w:vAlign w:val="center"/>
          </w:tcPr>
          <w:p w14:paraId="692204C6" w14:textId="2E1638C2" w:rsidR="00570A83" w:rsidRPr="00913E5A" w:rsidRDefault="007B6E00" w:rsidP="008020DE">
            <w:pPr>
              <w:jc w:val="center"/>
              <w:rPr>
                <w:rFonts w:asciiTheme="minorHAnsi" w:hAnsiTheme="minorHAnsi" w:cstheme="minorHAnsi"/>
                <w:sz w:val="20"/>
                <w:szCs w:val="20"/>
              </w:rPr>
            </w:pPr>
            <w:r>
              <w:rPr>
                <w:rFonts w:asciiTheme="minorHAnsi" w:hAnsiTheme="minorHAnsi" w:cstheme="minorHAnsi"/>
                <w:sz w:val="20"/>
                <w:szCs w:val="20"/>
              </w:rPr>
              <w:t>0.5</w:t>
            </w:r>
          </w:p>
        </w:tc>
        <w:tc>
          <w:tcPr>
            <w:tcW w:w="1417" w:type="dxa"/>
            <w:tcBorders>
              <w:right w:val="single" w:sz="8" w:space="0" w:color="auto"/>
            </w:tcBorders>
            <w:shd w:val="clear" w:color="auto" w:fill="auto"/>
            <w:vAlign w:val="center"/>
          </w:tcPr>
          <w:p w14:paraId="591E05FB" w14:textId="1AE47F0F" w:rsidR="00570A83" w:rsidRPr="00913E5A" w:rsidRDefault="007B6E00" w:rsidP="00BB7E7C">
            <w:pPr>
              <w:ind w:right="160"/>
              <w:jc w:val="center"/>
              <w:rPr>
                <w:rFonts w:asciiTheme="minorHAnsi" w:hAnsiTheme="minorHAnsi" w:cstheme="minorHAnsi"/>
                <w:sz w:val="20"/>
                <w:szCs w:val="20"/>
              </w:rPr>
            </w:pPr>
            <w:r>
              <w:rPr>
                <w:rFonts w:asciiTheme="minorHAnsi" w:hAnsiTheme="minorHAnsi" w:cstheme="minorHAnsi"/>
                <w:sz w:val="20"/>
                <w:szCs w:val="20"/>
              </w:rPr>
              <w:t>95.1</w:t>
            </w:r>
          </w:p>
        </w:tc>
        <w:tc>
          <w:tcPr>
            <w:tcW w:w="709" w:type="dxa"/>
            <w:shd w:val="clear" w:color="auto" w:fill="auto"/>
            <w:vAlign w:val="center"/>
          </w:tcPr>
          <w:p w14:paraId="6FD85728" w14:textId="07D2BB84" w:rsidR="00570A83" w:rsidRPr="00913E5A" w:rsidRDefault="00DA6D13" w:rsidP="00BB7E7C">
            <w:pPr>
              <w:jc w:val="center"/>
              <w:rPr>
                <w:rFonts w:asciiTheme="minorHAnsi" w:hAnsiTheme="minorHAnsi" w:cstheme="minorHAnsi"/>
                <w:sz w:val="20"/>
                <w:szCs w:val="20"/>
                <w:highlight w:val="yellow"/>
              </w:rPr>
            </w:pPr>
            <w:r w:rsidRPr="00913E5A">
              <w:rPr>
                <w:rFonts w:asciiTheme="minorHAnsi" w:eastAsia="Arial" w:hAnsiTheme="minorHAnsi" w:cstheme="minorHAnsi"/>
                <w:w w:val="96"/>
                <w:sz w:val="20"/>
                <w:szCs w:val="20"/>
              </w:rPr>
              <w:t>0.00</w:t>
            </w:r>
          </w:p>
        </w:tc>
        <w:tc>
          <w:tcPr>
            <w:tcW w:w="851" w:type="dxa"/>
            <w:shd w:val="clear" w:color="auto" w:fill="auto"/>
            <w:vAlign w:val="center"/>
          </w:tcPr>
          <w:p w14:paraId="599485BA" w14:textId="14D921B5"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w w:val="89"/>
                <w:sz w:val="20"/>
                <w:szCs w:val="20"/>
              </w:rPr>
              <w:t>-1.8</w:t>
            </w:r>
          </w:p>
        </w:tc>
        <w:tc>
          <w:tcPr>
            <w:tcW w:w="992" w:type="dxa"/>
            <w:tcBorders>
              <w:right w:val="single" w:sz="8" w:space="0" w:color="auto"/>
            </w:tcBorders>
            <w:shd w:val="clear" w:color="auto" w:fill="auto"/>
            <w:vAlign w:val="center"/>
          </w:tcPr>
          <w:p w14:paraId="31DB1580" w14:textId="791EA5D5" w:rsidR="00570A83" w:rsidRPr="00913E5A" w:rsidRDefault="00511A13" w:rsidP="00511A13">
            <w:pPr>
              <w:jc w:val="center"/>
              <w:rPr>
                <w:rFonts w:asciiTheme="minorHAnsi" w:hAnsiTheme="minorHAnsi" w:cstheme="minorHAnsi"/>
                <w:sz w:val="20"/>
                <w:szCs w:val="20"/>
              </w:rPr>
            </w:pPr>
            <w:r>
              <w:rPr>
                <w:rFonts w:asciiTheme="minorHAnsi" w:eastAsia="Arial" w:hAnsiTheme="minorHAnsi" w:cstheme="minorHAnsi"/>
                <w:w w:val="96"/>
                <w:sz w:val="20"/>
                <w:szCs w:val="20"/>
              </w:rPr>
              <w:t>82.6</w:t>
            </w:r>
          </w:p>
        </w:tc>
      </w:tr>
      <w:tr w:rsidR="00570A83" w:rsidRPr="00913E5A" w14:paraId="24B00004" w14:textId="77777777" w:rsidTr="00913E5A">
        <w:trPr>
          <w:trHeight w:val="233"/>
          <w:jc w:val="center"/>
        </w:trPr>
        <w:tc>
          <w:tcPr>
            <w:tcW w:w="2552" w:type="dxa"/>
            <w:tcBorders>
              <w:left w:val="single" w:sz="8" w:space="0" w:color="auto"/>
              <w:right w:val="single" w:sz="8" w:space="0" w:color="auto"/>
            </w:tcBorders>
            <w:vAlign w:val="bottom"/>
          </w:tcPr>
          <w:p w14:paraId="438B7622" w14:textId="77777777" w:rsidR="00570A83" w:rsidRPr="00913E5A" w:rsidRDefault="00570A83" w:rsidP="00BB7E7C">
            <w:pPr>
              <w:ind w:left="120"/>
              <w:rPr>
                <w:rFonts w:asciiTheme="minorHAnsi" w:hAnsiTheme="minorHAnsi" w:cstheme="minorHAnsi"/>
                <w:sz w:val="20"/>
                <w:szCs w:val="20"/>
              </w:rPr>
            </w:pPr>
            <w:r w:rsidRPr="00913E5A">
              <w:rPr>
                <w:rFonts w:asciiTheme="minorHAnsi" w:eastAsia="Arial" w:hAnsiTheme="minorHAnsi" w:cstheme="minorHAnsi"/>
                <w:sz w:val="20"/>
                <w:szCs w:val="20"/>
              </w:rPr>
              <w:t>Elevation</w:t>
            </w:r>
          </w:p>
        </w:tc>
        <w:tc>
          <w:tcPr>
            <w:tcW w:w="1134" w:type="dxa"/>
            <w:tcBorders>
              <w:right w:val="single" w:sz="8" w:space="0" w:color="auto"/>
            </w:tcBorders>
            <w:shd w:val="clear" w:color="auto" w:fill="auto"/>
            <w:vAlign w:val="center"/>
          </w:tcPr>
          <w:p w14:paraId="583FD5A9" w14:textId="47E729F0" w:rsidR="00570A83" w:rsidRPr="00913E5A" w:rsidRDefault="008020DE" w:rsidP="00BB7E7C">
            <w:pPr>
              <w:jc w:val="center"/>
              <w:rPr>
                <w:rFonts w:asciiTheme="minorHAnsi" w:hAnsiTheme="minorHAnsi" w:cstheme="minorHAnsi"/>
                <w:sz w:val="20"/>
                <w:szCs w:val="20"/>
              </w:rPr>
            </w:pPr>
            <w:r w:rsidRPr="00913E5A">
              <w:rPr>
                <w:rFonts w:asciiTheme="minorHAnsi" w:eastAsia="Arial" w:hAnsiTheme="minorHAnsi" w:cstheme="minorHAnsi"/>
                <w:w w:val="98"/>
                <w:sz w:val="20"/>
                <w:szCs w:val="20"/>
              </w:rPr>
              <w:t>-24.9</w:t>
            </w:r>
          </w:p>
        </w:tc>
        <w:tc>
          <w:tcPr>
            <w:tcW w:w="851" w:type="dxa"/>
            <w:shd w:val="clear" w:color="auto" w:fill="auto"/>
            <w:vAlign w:val="center"/>
          </w:tcPr>
          <w:p w14:paraId="23F49009" w14:textId="0FB6B0B1" w:rsidR="00570A83" w:rsidRPr="00913E5A" w:rsidRDefault="007B6E00" w:rsidP="00BB7E7C">
            <w:pPr>
              <w:jc w:val="center"/>
              <w:rPr>
                <w:rFonts w:asciiTheme="minorHAnsi" w:hAnsiTheme="minorHAnsi" w:cstheme="minorHAnsi"/>
                <w:sz w:val="20"/>
                <w:szCs w:val="20"/>
              </w:rPr>
            </w:pPr>
            <w:r>
              <w:rPr>
                <w:rFonts w:asciiTheme="minorHAnsi" w:hAnsiTheme="minorHAnsi" w:cstheme="minorHAnsi"/>
                <w:sz w:val="20"/>
                <w:szCs w:val="20"/>
              </w:rPr>
              <w:t>0.03</w:t>
            </w:r>
          </w:p>
        </w:tc>
        <w:tc>
          <w:tcPr>
            <w:tcW w:w="992" w:type="dxa"/>
            <w:shd w:val="clear" w:color="auto" w:fill="auto"/>
            <w:vAlign w:val="center"/>
          </w:tcPr>
          <w:p w14:paraId="7846625D" w14:textId="08F8B20F" w:rsidR="00570A83" w:rsidRPr="00913E5A" w:rsidRDefault="007B6E00" w:rsidP="008020DE">
            <w:pPr>
              <w:jc w:val="center"/>
              <w:rPr>
                <w:rFonts w:asciiTheme="minorHAnsi" w:hAnsiTheme="minorHAnsi" w:cstheme="minorHAnsi"/>
                <w:sz w:val="20"/>
                <w:szCs w:val="20"/>
              </w:rPr>
            </w:pPr>
            <w:r>
              <w:rPr>
                <w:rFonts w:asciiTheme="minorHAnsi" w:hAnsiTheme="minorHAnsi" w:cstheme="minorHAnsi"/>
                <w:sz w:val="20"/>
                <w:szCs w:val="20"/>
              </w:rPr>
              <w:t>1.0</w:t>
            </w:r>
          </w:p>
        </w:tc>
        <w:tc>
          <w:tcPr>
            <w:tcW w:w="1417" w:type="dxa"/>
            <w:tcBorders>
              <w:right w:val="single" w:sz="8" w:space="0" w:color="auto"/>
            </w:tcBorders>
            <w:shd w:val="clear" w:color="auto" w:fill="auto"/>
            <w:vAlign w:val="center"/>
          </w:tcPr>
          <w:p w14:paraId="3F38735C" w14:textId="45E01F3D" w:rsidR="00570A83" w:rsidRPr="00913E5A" w:rsidRDefault="007B6E00" w:rsidP="00BB7E7C">
            <w:pPr>
              <w:ind w:right="160"/>
              <w:jc w:val="center"/>
              <w:rPr>
                <w:rFonts w:asciiTheme="minorHAnsi" w:hAnsiTheme="minorHAnsi" w:cstheme="minorHAnsi"/>
                <w:sz w:val="20"/>
                <w:szCs w:val="20"/>
              </w:rPr>
            </w:pPr>
            <w:r>
              <w:rPr>
                <w:rFonts w:asciiTheme="minorHAnsi" w:hAnsiTheme="minorHAnsi" w:cstheme="minorHAnsi"/>
                <w:sz w:val="20"/>
                <w:szCs w:val="20"/>
              </w:rPr>
              <w:t>95.8</w:t>
            </w:r>
          </w:p>
        </w:tc>
        <w:tc>
          <w:tcPr>
            <w:tcW w:w="709" w:type="dxa"/>
            <w:shd w:val="clear" w:color="auto" w:fill="auto"/>
            <w:vAlign w:val="center"/>
          </w:tcPr>
          <w:p w14:paraId="73AE67B6" w14:textId="77777777" w:rsidR="00570A83" w:rsidRPr="00913E5A" w:rsidRDefault="00570A83" w:rsidP="00BB7E7C">
            <w:pPr>
              <w:jc w:val="center"/>
              <w:rPr>
                <w:rFonts w:asciiTheme="minorHAnsi" w:hAnsiTheme="minorHAnsi" w:cstheme="minorHAnsi"/>
                <w:sz w:val="20"/>
                <w:szCs w:val="20"/>
                <w:highlight w:val="yellow"/>
              </w:rPr>
            </w:pPr>
            <w:r w:rsidRPr="00913E5A">
              <w:rPr>
                <w:rFonts w:asciiTheme="minorHAnsi" w:eastAsia="Arial" w:hAnsiTheme="minorHAnsi" w:cstheme="minorHAnsi"/>
                <w:w w:val="96"/>
                <w:sz w:val="20"/>
                <w:szCs w:val="20"/>
              </w:rPr>
              <w:t>0.00</w:t>
            </w:r>
          </w:p>
        </w:tc>
        <w:tc>
          <w:tcPr>
            <w:tcW w:w="851" w:type="dxa"/>
            <w:shd w:val="clear" w:color="auto" w:fill="auto"/>
            <w:vAlign w:val="center"/>
          </w:tcPr>
          <w:p w14:paraId="04CDA26A" w14:textId="25EE6053"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w w:val="89"/>
                <w:sz w:val="20"/>
                <w:szCs w:val="20"/>
              </w:rPr>
              <w:t>-2.3</w:t>
            </w:r>
          </w:p>
        </w:tc>
        <w:tc>
          <w:tcPr>
            <w:tcW w:w="992" w:type="dxa"/>
            <w:tcBorders>
              <w:right w:val="single" w:sz="8" w:space="0" w:color="auto"/>
            </w:tcBorders>
            <w:shd w:val="clear" w:color="auto" w:fill="auto"/>
            <w:vAlign w:val="center"/>
          </w:tcPr>
          <w:p w14:paraId="5FDC6232" w14:textId="575DE5A3"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90.8</w:t>
            </w:r>
          </w:p>
        </w:tc>
      </w:tr>
      <w:tr w:rsidR="00570A83" w:rsidRPr="00913E5A" w14:paraId="6E5322CE" w14:textId="77777777" w:rsidTr="00913E5A">
        <w:trPr>
          <w:trHeight w:val="233"/>
          <w:jc w:val="center"/>
        </w:trPr>
        <w:tc>
          <w:tcPr>
            <w:tcW w:w="2552" w:type="dxa"/>
            <w:tcBorders>
              <w:left w:val="single" w:sz="8" w:space="0" w:color="auto"/>
              <w:bottom w:val="single" w:sz="4" w:space="0" w:color="auto"/>
              <w:right w:val="single" w:sz="8" w:space="0" w:color="auto"/>
            </w:tcBorders>
            <w:vAlign w:val="bottom"/>
          </w:tcPr>
          <w:p w14:paraId="0EFD69DB" w14:textId="77777777" w:rsidR="00570A83" w:rsidRPr="00913E5A" w:rsidRDefault="00570A83" w:rsidP="00BB7E7C">
            <w:pPr>
              <w:ind w:left="120"/>
              <w:rPr>
                <w:rFonts w:asciiTheme="minorHAnsi" w:hAnsiTheme="minorHAnsi" w:cstheme="minorHAnsi"/>
                <w:sz w:val="20"/>
                <w:szCs w:val="20"/>
              </w:rPr>
            </w:pPr>
            <w:r w:rsidRPr="00913E5A">
              <w:rPr>
                <w:rFonts w:asciiTheme="minorHAnsi" w:eastAsia="Arial" w:hAnsiTheme="minorHAnsi" w:cstheme="minorHAnsi"/>
                <w:sz w:val="20"/>
                <w:szCs w:val="20"/>
              </w:rPr>
              <w:t>Rainfall</w:t>
            </w:r>
          </w:p>
        </w:tc>
        <w:tc>
          <w:tcPr>
            <w:tcW w:w="1134" w:type="dxa"/>
            <w:tcBorders>
              <w:bottom w:val="single" w:sz="4" w:space="0" w:color="auto"/>
              <w:right w:val="single" w:sz="8" w:space="0" w:color="auto"/>
            </w:tcBorders>
            <w:shd w:val="clear" w:color="auto" w:fill="auto"/>
            <w:vAlign w:val="center"/>
          </w:tcPr>
          <w:p w14:paraId="2AD2A637" w14:textId="6143C918" w:rsidR="00570A83" w:rsidRPr="00913E5A" w:rsidRDefault="008020DE" w:rsidP="00BB7E7C">
            <w:pPr>
              <w:jc w:val="center"/>
              <w:rPr>
                <w:rFonts w:asciiTheme="minorHAnsi" w:hAnsiTheme="minorHAnsi" w:cstheme="minorHAnsi"/>
                <w:sz w:val="20"/>
                <w:szCs w:val="20"/>
              </w:rPr>
            </w:pPr>
            <w:r w:rsidRPr="00913E5A">
              <w:rPr>
                <w:rFonts w:asciiTheme="minorHAnsi" w:eastAsia="Arial" w:hAnsiTheme="minorHAnsi" w:cstheme="minorHAnsi"/>
                <w:sz w:val="20"/>
                <w:szCs w:val="20"/>
              </w:rPr>
              <w:t>16.9</w:t>
            </w:r>
          </w:p>
        </w:tc>
        <w:tc>
          <w:tcPr>
            <w:tcW w:w="851" w:type="dxa"/>
            <w:tcBorders>
              <w:bottom w:val="single" w:sz="4" w:space="0" w:color="auto"/>
            </w:tcBorders>
            <w:shd w:val="clear" w:color="auto" w:fill="auto"/>
            <w:vAlign w:val="center"/>
          </w:tcPr>
          <w:p w14:paraId="6E3F5389" w14:textId="44B35C9F" w:rsidR="00570A83" w:rsidRPr="00913E5A" w:rsidRDefault="007B6E00" w:rsidP="00BB7E7C">
            <w:pPr>
              <w:jc w:val="center"/>
              <w:rPr>
                <w:rFonts w:asciiTheme="minorHAnsi" w:hAnsiTheme="minorHAnsi" w:cstheme="minorHAnsi"/>
                <w:sz w:val="20"/>
                <w:szCs w:val="20"/>
              </w:rPr>
            </w:pPr>
            <w:r>
              <w:rPr>
                <w:rFonts w:asciiTheme="minorHAnsi" w:hAnsiTheme="minorHAnsi" w:cstheme="minorHAnsi"/>
                <w:sz w:val="20"/>
                <w:szCs w:val="20"/>
              </w:rPr>
              <w:t>0.35</w:t>
            </w:r>
          </w:p>
        </w:tc>
        <w:tc>
          <w:tcPr>
            <w:tcW w:w="992" w:type="dxa"/>
            <w:tcBorders>
              <w:bottom w:val="single" w:sz="4" w:space="0" w:color="auto"/>
            </w:tcBorders>
            <w:shd w:val="clear" w:color="auto" w:fill="auto"/>
            <w:vAlign w:val="center"/>
          </w:tcPr>
          <w:p w14:paraId="0E749A85" w14:textId="2FC8E006" w:rsidR="00570A83" w:rsidRPr="00913E5A" w:rsidRDefault="007B6E00" w:rsidP="008020DE">
            <w:pPr>
              <w:jc w:val="center"/>
              <w:rPr>
                <w:rFonts w:asciiTheme="minorHAnsi" w:hAnsiTheme="minorHAnsi" w:cstheme="minorHAnsi"/>
                <w:sz w:val="20"/>
                <w:szCs w:val="20"/>
              </w:rPr>
            </w:pPr>
            <w:r>
              <w:rPr>
                <w:rFonts w:asciiTheme="minorHAnsi" w:hAnsiTheme="minorHAnsi" w:cstheme="minorHAnsi"/>
                <w:sz w:val="20"/>
                <w:szCs w:val="20"/>
              </w:rPr>
              <w:t>-0.5</w:t>
            </w:r>
          </w:p>
        </w:tc>
        <w:tc>
          <w:tcPr>
            <w:tcW w:w="1417" w:type="dxa"/>
            <w:tcBorders>
              <w:bottom w:val="single" w:sz="4" w:space="0" w:color="auto"/>
              <w:right w:val="single" w:sz="8" w:space="0" w:color="auto"/>
            </w:tcBorders>
            <w:shd w:val="clear" w:color="auto" w:fill="auto"/>
            <w:vAlign w:val="center"/>
          </w:tcPr>
          <w:p w14:paraId="2A589B96" w14:textId="27BC948F" w:rsidR="00570A83" w:rsidRPr="00913E5A" w:rsidRDefault="007B6E00" w:rsidP="008020DE">
            <w:pPr>
              <w:ind w:right="160"/>
              <w:jc w:val="center"/>
              <w:rPr>
                <w:rFonts w:asciiTheme="minorHAnsi" w:hAnsiTheme="minorHAnsi" w:cstheme="minorHAnsi"/>
                <w:sz w:val="20"/>
                <w:szCs w:val="20"/>
              </w:rPr>
            </w:pPr>
            <w:r>
              <w:rPr>
                <w:rFonts w:asciiTheme="minorHAnsi" w:hAnsiTheme="minorHAnsi" w:cstheme="minorHAnsi"/>
                <w:sz w:val="20"/>
                <w:szCs w:val="20"/>
              </w:rPr>
              <w:t>97.4</w:t>
            </w:r>
          </w:p>
        </w:tc>
        <w:tc>
          <w:tcPr>
            <w:tcW w:w="709" w:type="dxa"/>
            <w:tcBorders>
              <w:bottom w:val="single" w:sz="4" w:space="0" w:color="auto"/>
            </w:tcBorders>
            <w:shd w:val="clear" w:color="auto" w:fill="auto"/>
            <w:vAlign w:val="center"/>
          </w:tcPr>
          <w:p w14:paraId="245596F8" w14:textId="042D1163" w:rsidR="00570A83" w:rsidRPr="00913E5A" w:rsidRDefault="00511A13" w:rsidP="00BB7E7C">
            <w:pPr>
              <w:jc w:val="center"/>
              <w:rPr>
                <w:rFonts w:asciiTheme="minorHAnsi" w:hAnsiTheme="minorHAnsi" w:cstheme="minorHAnsi"/>
                <w:sz w:val="20"/>
                <w:szCs w:val="20"/>
                <w:highlight w:val="yellow"/>
              </w:rPr>
            </w:pPr>
            <w:r>
              <w:rPr>
                <w:rFonts w:asciiTheme="minorHAnsi" w:eastAsia="Arial" w:hAnsiTheme="minorHAnsi" w:cstheme="minorHAnsi"/>
                <w:w w:val="96"/>
                <w:sz w:val="20"/>
                <w:szCs w:val="20"/>
              </w:rPr>
              <w:t>0.27</w:t>
            </w:r>
          </w:p>
        </w:tc>
        <w:tc>
          <w:tcPr>
            <w:tcW w:w="851" w:type="dxa"/>
            <w:tcBorders>
              <w:bottom w:val="single" w:sz="4" w:space="0" w:color="auto"/>
            </w:tcBorders>
            <w:shd w:val="clear" w:color="auto" w:fill="auto"/>
            <w:vAlign w:val="center"/>
          </w:tcPr>
          <w:p w14:paraId="028D7AE5" w14:textId="40FCC9B8"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w w:val="89"/>
                <w:sz w:val="20"/>
                <w:szCs w:val="20"/>
              </w:rPr>
              <w:t>0.6</w:t>
            </w:r>
          </w:p>
        </w:tc>
        <w:tc>
          <w:tcPr>
            <w:tcW w:w="992" w:type="dxa"/>
            <w:tcBorders>
              <w:bottom w:val="single" w:sz="4" w:space="0" w:color="auto"/>
              <w:right w:val="single" w:sz="8" w:space="0" w:color="auto"/>
            </w:tcBorders>
            <w:shd w:val="clear" w:color="auto" w:fill="auto"/>
            <w:vAlign w:val="center"/>
          </w:tcPr>
          <w:p w14:paraId="08B04BA8" w14:textId="7C77A68C" w:rsidR="00570A83" w:rsidRPr="00913E5A"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96.9</w:t>
            </w:r>
          </w:p>
        </w:tc>
      </w:tr>
    </w:tbl>
    <w:p w14:paraId="18D7E58B" w14:textId="77777777" w:rsidR="00CE76A9" w:rsidRPr="00483E6D" w:rsidRDefault="00CE76A9" w:rsidP="005D4975">
      <w:pPr>
        <w:spacing w:before="40"/>
        <w:ind w:left="115"/>
        <w:rPr>
          <w:rFonts w:asciiTheme="minorHAnsi" w:hAnsiTheme="minorHAnsi" w:cstheme="minorHAnsi"/>
          <w:sz w:val="20"/>
          <w:szCs w:val="20"/>
          <w:lang w:val="en-GB"/>
        </w:rPr>
      </w:pPr>
      <w:r w:rsidRPr="00483E6D">
        <w:rPr>
          <w:rFonts w:asciiTheme="minorHAnsi" w:eastAsia="Arial" w:hAnsiTheme="minorHAnsi" w:cstheme="minorHAnsi"/>
          <w:sz w:val="20"/>
          <w:szCs w:val="20"/>
          <w:lang w:val="en-GB"/>
        </w:rPr>
        <w:t>*P-value of simple difference in mean between treated and untreated matched samples.</w:t>
      </w:r>
    </w:p>
    <w:p w14:paraId="2D8DD286" w14:textId="312D0F15" w:rsidR="00CE76A9" w:rsidRPr="00483E6D" w:rsidRDefault="00CE76A9" w:rsidP="005D4975">
      <w:pPr>
        <w:numPr>
          <w:ilvl w:val="0"/>
          <w:numId w:val="12"/>
        </w:numPr>
        <w:tabs>
          <w:tab w:val="left" w:pos="346"/>
        </w:tabs>
        <w:spacing w:before="40"/>
        <w:ind w:left="115" w:right="-12"/>
        <w:rPr>
          <w:rFonts w:asciiTheme="minorHAnsi" w:eastAsia="Arial" w:hAnsiTheme="minorHAnsi" w:cstheme="minorHAnsi"/>
          <w:sz w:val="20"/>
          <w:szCs w:val="20"/>
          <w:lang w:val="en-GB"/>
        </w:rPr>
      </w:pPr>
      <w:r>
        <w:rPr>
          <w:rFonts w:asciiTheme="minorHAnsi" w:eastAsia="Arial" w:hAnsiTheme="minorHAnsi" w:cstheme="minorHAnsi"/>
          <w:sz w:val="20"/>
          <w:szCs w:val="20"/>
          <w:lang w:val="en-GB"/>
        </w:rPr>
        <w:t>S</w:t>
      </w:r>
      <w:r w:rsidRPr="00483E6D">
        <w:rPr>
          <w:rFonts w:asciiTheme="minorHAnsi" w:eastAsia="Arial" w:hAnsiTheme="minorHAnsi" w:cstheme="minorHAnsi"/>
          <w:sz w:val="20"/>
          <w:szCs w:val="20"/>
          <w:lang w:val="en-GB"/>
        </w:rPr>
        <w:t>tandardized bias i</w:t>
      </w:r>
      <w:r>
        <w:rPr>
          <w:rFonts w:asciiTheme="minorHAnsi" w:eastAsia="Arial" w:hAnsiTheme="minorHAnsi" w:cstheme="minorHAnsi"/>
          <w:sz w:val="20"/>
          <w:szCs w:val="20"/>
          <w:lang w:val="en-GB"/>
        </w:rPr>
        <w:t xml:space="preserve">s the difference </w:t>
      </w:r>
      <w:r w:rsidRPr="00483E6D">
        <w:rPr>
          <w:rFonts w:asciiTheme="minorHAnsi" w:eastAsia="Arial" w:hAnsiTheme="minorHAnsi" w:cstheme="minorHAnsi"/>
          <w:sz w:val="20"/>
          <w:szCs w:val="20"/>
          <w:lang w:val="en-GB"/>
        </w:rPr>
        <w:t>between the treated and matched untreated</w:t>
      </w:r>
      <w:r>
        <w:rPr>
          <w:rFonts w:asciiTheme="minorHAnsi" w:eastAsia="Arial" w:hAnsiTheme="minorHAnsi" w:cstheme="minorHAnsi"/>
          <w:sz w:val="20"/>
          <w:szCs w:val="20"/>
          <w:lang w:val="en-GB"/>
        </w:rPr>
        <w:t xml:space="preserve"> </w:t>
      </w:r>
      <w:r w:rsidRPr="00483E6D">
        <w:rPr>
          <w:rFonts w:asciiTheme="minorHAnsi" w:eastAsia="Arial" w:hAnsiTheme="minorHAnsi" w:cstheme="minorHAnsi"/>
          <w:sz w:val="20"/>
          <w:szCs w:val="20"/>
          <w:lang w:val="en-GB"/>
        </w:rPr>
        <w:t xml:space="preserve">covariate </w:t>
      </w:r>
      <w:r>
        <w:rPr>
          <w:rFonts w:asciiTheme="minorHAnsi" w:eastAsia="Arial" w:hAnsiTheme="minorHAnsi" w:cstheme="minorHAnsi"/>
          <w:sz w:val="20"/>
          <w:szCs w:val="20"/>
          <w:lang w:val="en-GB"/>
        </w:rPr>
        <w:t>means, a</w:t>
      </w:r>
      <w:r w:rsidRPr="00483E6D">
        <w:rPr>
          <w:rFonts w:asciiTheme="minorHAnsi" w:eastAsia="Arial" w:hAnsiTheme="minorHAnsi" w:cstheme="minorHAnsi"/>
          <w:sz w:val="20"/>
          <w:szCs w:val="20"/>
          <w:lang w:val="en-GB"/>
        </w:rPr>
        <w:t>s a</w:t>
      </w:r>
      <w:r>
        <w:rPr>
          <w:rFonts w:asciiTheme="minorHAnsi" w:eastAsia="Arial" w:hAnsiTheme="minorHAnsi" w:cstheme="minorHAnsi"/>
          <w:sz w:val="20"/>
          <w:szCs w:val="20"/>
          <w:lang w:val="en-GB"/>
        </w:rPr>
        <w:t xml:space="preserve"> %</w:t>
      </w:r>
      <w:r w:rsidRPr="00483E6D">
        <w:rPr>
          <w:rFonts w:asciiTheme="minorHAnsi" w:eastAsia="Arial" w:hAnsiTheme="minorHAnsi" w:cstheme="minorHAnsi"/>
          <w:sz w:val="20"/>
          <w:szCs w:val="20"/>
          <w:lang w:val="en-GB"/>
        </w:rPr>
        <w:t xml:space="preserve"> of the square root of the </w:t>
      </w:r>
      <w:r>
        <w:rPr>
          <w:rFonts w:asciiTheme="minorHAnsi" w:eastAsia="Arial" w:hAnsiTheme="minorHAnsi" w:cstheme="minorHAnsi"/>
          <w:sz w:val="20"/>
          <w:szCs w:val="20"/>
          <w:lang w:val="en-GB"/>
        </w:rPr>
        <w:t xml:space="preserve">average of </w:t>
      </w:r>
      <w:r w:rsidRPr="00483E6D">
        <w:rPr>
          <w:rFonts w:asciiTheme="minorHAnsi" w:eastAsia="Arial" w:hAnsiTheme="minorHAnsi" w:cstheme="minorHAnsi"/>
          <w:sz w:val="20"/>
          <w:szCs w:val="20"/>
          <w:lang w:val="en-GB"/>
        </w:rPr>
        <w:t xml:space="preserve">treated and matched untreated </w:t>
      </w:r>
      <w:r>
        <w:rPr>
          <w:rFonts w:asciiTheme="minorHAnsi" w:eastAsia="Arial" w:hAnsiTheme="minorHAnsi" w:cstheme="minorHAnsi"/>
          <w:sz w:val="20"/>
          <w:szCs w:val="20"/>
          <w:lang w:val="en-GB"/>
        </w:rPr>
        <w:t>sample variances</w:t>
      </w:r>
      <w:r w:rsidRPr="00483E6D">
        <w:rPr>
          <w:rFonts w:asciiTheme="minorHAnsi" w:eastAsia="Arial" w:hAnsiTheme="minorHAnsi" w:cstheme="minorHAnsi"/>
          <w:sz w:val="20"/>
          <w:szCs w:val="20"/>
          <w:lang w:val="en-GB"/>
        </w:rPr>
        <w:t xml:space="preserve"> </w:t>
      </w:r>
      <w:r w:rsidR="005403DC">
        <w:rPr>
          <w:rFonts w:asciiTheme="minorHAnsi" w:eastAsia="Arial" w:hAnsiTheme="minorHAnsi" w:cstheme="minorHAnsi"/>
          <w:sz w:val="20"/>
          <w:szCs w:val="20"/>
          <w:lang w:val="en-GB"/>
        </w:rPr>
        <w:fldChar w:fldCharType="begin"/>
      </w:r>
      <w:r w:rsidR="005403DC">
        <w:rPr>
          <w:rFonts w:asciiTheme="minorHAnsi" w:eastAsia="Arial" w:hAnsiTheme="minorHAnsi" w:cstheme="minorHAnsi"/>
          <w:sz w:val="20"/>
          <w:szCs w:val="20"/>
          <w:lang w:val="en-GB"/>
        </w:rPr>
        <w:instrText xml:space="preserve"> ADDIN ZOTERO_ITEM CSL_CITATION {"citationID":"v28NMklu","properties":{"formattedCitation":"(Rosenbaum and Rubin, 1985)","plainCitation":"(Rosenbaum and Rubin, 1985)","noteIndex":0},"citationItems":[{"id":426,"uris":["http://zotero.org/users/5421580/items/H376H4MN"],"uri":["http://zotero.org/users/5421580/items/H376H4MN"],"itemData":{"id":426,"type":"article-journal","abstract":"Matched sampling is a method for selecting units from a large reservoir of potential controls to produce a control group of modest size that is similar to a treated group with respect to the distribution of observed covariates. We illustrate the use of multivariate matching methods in an observational study of the effects of prenatal exposure to barbiturates on subsequent psychological development. A key idea is the use of the propensity score as a distinct matching variable.","container-title":"The American Statistician","DOI":"10.1080/00031305.1985.10479383","ISSN":"0003-1305","issue":"1","journalAbbreviation":"The American Statistician","page":"33-38","source":"amstat.tandfonline.com (Atypon)","title":"Constructing a Control Group Using Multivariate Matched Sampling Methods That Incorporate the Propensity Score","volume":"39","author":[{"family":"Rosenbaum","given":"Paul R."},{"family":"Rubin","given":"Donald B."}],"issued":{"date-parts":[["1985",2,1]]}}}],"schema":"https://github.com/citation-style-language/schema/raw/master/csl-citation.json"} </w:instrText>
      </w:r>
      <w:r w:rsidR="005403DC">
        <w:rPr>
          <w:rFonts w:asciiTheme="minorHAnsi" w:eastAsia="Arial" w:hAnsiTheme="minorHAnsi" w:cstheme="minorHAnsi"/>
          <w:sz w:val="20"/>
          <w:szCs w:val="20"/>
          <w:lang w:val="en-GB"/>
        </w:rPr>
        <w:fldChar w:fldCharType="separate"/>
      </w:r>
      <w:r w:rsidR="005403DC" w:rsidRPr="005403DC">
        <w:rPr>
          <w:rFonts w:ascii="Calibri" w:hAnsi="Calibri"/>
          <w:sz w:val="20"/>
          <w:lang w:val="en-GB"/>
        </w:rPr>
        <w:t>(Rosenbaum and Rubin, 1985)</w:t>
      </w:r>
      <w:r w:rsidR="005403DC">
        <w:rPr>
          <w:rFonts w:asciiTheme="minorHAnsi" w:eastAsia="Arial" w:hAnsiTheme="minorHAnsi" w:cstheme="minorHAnsi"/>
          <w:sz w:val="20"/>
          <w:szCs w:val="20"/>
          <w:lang w:val="en-GB"/>
        </w:rPr>
        <w:fldChar w:fldCharType="end"/>
      </w:r>
      <w:hyperlink w:anchor="page41"/>
      <w:r w:rsidRPr="00483E6D">
        <w:rPr>
          <w:rFonts w:asciiTheme="minorHAnsi" w:eastAsia="Arial" w:hAnsiTheme="minorHAnsi" w:cstheme="minorHAnsi"/>
          <w:sz w:val="20"/>
          <w:szCs w:val="20"/>
          <w:lang w:val="en-GB"/>
        </w:rPr>
        <w:t>.</w:t>
      </w:r>
    </w:p>
    <w:p w14:paraId="34D22E08" w14:textId="2D9AD260" w:rsidR="00CE76A9" w:rsidRDefault="00CE76A9" w:rsidP="005D4975">
      <w:pPr>
        <w:spacing w:before="40"/>
        <w:ind w:left="115"/>
        <w:rPr>
          <w:rFonts w:asciiTheme="minorHAnsi" w:eastAsia="Arial" w:hAnsiTheme="minorHAnsi" w:cstheme="minorHAnsi"/>
          <w:sz w:val="20"/>
          <w:szCs w:val="20"/>
          <w:lang w:val="en-GB"/>
        </w:rPr>
      </w:pPr>
      <w:r w:rsidRPr="00483E6D">
        <w:rPr>
          <w:rFonts w:asciiTheme="minorHAnsi" w:eastAsia="Arial" w:hAnsiTheme="minorHAnsi" w:cstheme="minorHAnsi"/>
          <w:sz w:val="20"/>
          <w:szCs w:val="20"/>
          <w:lang w:val="en-GB"/>
        </w:rPr>
        <w:t>**</w:t>
      </w:r>
      <w:ins w:id="20" w:author="Derya Keles" w:date="2020-03-24T16:37:00Z">
        <w:r w:rsidR="00AC39AD">
          <w:rPr>
            <w:rFonts w:asciiTheme="minorHAnsi" w:eastAsia="Arial" w:hAnsiTheme="minorHAnsi" w:cstheme="minorHAnsi"/>
            <w:sz w:val="20"/>
            <w:szCs w:val="20"/>
            <w:lang w:val="en-GB"/>
          </w:rPr>
          <w:t>*</w:t>
        </w:r>
      </w:ins>
      <w:r w:rsidRPr="00483E6D">
        <w:rPr>
          <w:rFonts w:asciiTheme="minorHAnsi" w:eastAsia="Arial" w:hAnsiTheme="minorHAnsi" w:cstheme="minorHAnsi"/>
          <w:sz w:val="20"/>
          <w:szCs w:val="20"/>
          <w:lang w:val="en-GB"/>
        </w:rPr>
        <w:t>The reduction in standardized bias is the difference between the standardized bias before and after</w:t>
      </w:r>
      <w:r w:rsidRPr="00483E6D">
        <w:rPr>
          <w:rFonts w:asciiTheme="minorHAnsi" w:hAnsiTheme="minorHAnsi" w:cstheme="minorHAnsi"/>
          <w:sz w:val="20"/>
          <w:szCs w:val="20"/>
          <w:lang w:val="en-GB"/>
        </w:rPr>
        <w:t xml:space="preserve"> </w:t>
      </w:r>
      <w:r w:rsidRPr="00483E6D">
        <w:rPr>
          <w:rFonts w:asciiTheme="minorHAnsi" w:eastAsia="Arial" w:hAnsiTheme="minorHAnsi" w:cstheme="minorHAnsi"/>
          <w:sz w:val="20"/>
          <w:szCs w:val="20"/>
          <w:lang w:val="en-GB"/>
        </w:rPr>
        <w:t>matching.</w:t>
      </w:r>
    </w:p>
    <w:p w14:paraId="6BAD6A9B" w14:textId="0021BD11" w:rsidR="00913E5A" w:rsidRDefault="00913E5A" w:rsidP="00913E5A">
      <w:pPr>
        <w:ind w:left="115"/>
        <w:rPr>
          <w:rFonts w:asciiTheme="minorHAnsi" w:eastAsia="Arial" w:hAnsiTheme="minorHAnsi" w:cstheme="minorHAnsi"/>
          <w:sz w:val="20"/>
          <w:szCs w:val="20"/>
          <w:lang w:val="en-GB"/>
        </w:rPr>
      </w:pPr>
    </w:p>
    <w:p w14:paraId="7E3CAA17" w14:textId="77777777" w:rsidR="00CE76A9" w:rsidRDefault="00CE76A9" w:rsidP="005D4975">
      <w:pPr>
        <w:spacing w:before="120"/>
        <w:jc w:val="center"/>
        <w:rPr>
          <w:rFonts w:asciiTheme="minorHAnsi" w:eastAsia="Arial" w:hAnsiTheme="minorHAnsi" w:cs="Arial"/>
          <w:b/>
          <w:sz w:val="24"/>
          <w:szCs w:val="24"/>
          <w:lang w:val="en-GB"/>
        </w:rPr>
      </w:pPr>
      <w:r w:rsidRPr="001863F2">
        <w:rPr>
          <w:rFonts w:asciiTheme="minorHAnsi" w:eastAsia="Arial" w:hAnsiTheme="minorHAnsi" w:cs="Arial"/>
          <w:b/>
          <w:sz w:val="24"/>
          <w:szCs w:val="24"/>
          <w:u w:val="single"/>
          <w:lang w:val="en-GB"/>
        </w:rPr>
        <w:t>Table</w:t>
      </w:r>
      <w:r>
        <w:rPr>
          <w:rFonts w:asciiTheme="minorHAnsi" w:eastAsia="Arial" w:hAnsiTheme="minorHAnsi" w:cs="Arial"/>
          <w:b/>
          <w:sz w:val="24"/>
          <w:szCs w:val="24"/>
          <w:u w:val="single"/>
          <w:lang w:val="en-GB"/>
        </w:rPr>
        <w:t xml:space="preserve"> 4B</w:t>
      </w:r>
      <w:r>
        <w:rPr>
          <w:rFonts w:asciiTheme="minorHAnsi" w:eastAsia="Arial" w:hAnsiTheme="minorHAnsi" w:cs="Arial"/>
          <w:b/>
          <w:sz w:val="24"/>
          <w:szCs w:val="24"/>
          <w:lang w:val="en-GB"/>
        </w:rPr>
        <w:t xml:space="preserve"> </w:t>
      </w:r>
    </w:p>
    <w:p w14:paraId="1E5361E3" w14:textId="039A4305" w:rsidR="00CE76A9" w:rsidRPr="00B56AA4" w:rsidRDefault="00CE76A9" w:rsidP="00B56AA4">
      <w:pPr>
        <w:spacing w:before="120" w:after="120"/>
        <w:jc w:val="center"/>
        <w:rPr>
          <w:rFonts w:asciiTheme="minorHAnsi" w:hAnsiTheme="minorHAnsi"/>
          <w:b/>
          <w:sz w:val="24"/>
          <w:szCs w:val="24"/>
          <w:lang w:val="en-GB"/>
        </w:rPr>
      </w:pPr>
      <w:r>
        <w:rPr>
          <w:rFonts w:asciiTheme="minorHAnsi" w:eastAsia="Arial" w:hAnsiTheme="minorHAnsi" w:cs="Arial"/>
          <w:b/>
          <w:sz w:val="24"/>
          <w:szCs w:val="24"/>
          <w:lang w:val="en-GB"/>
        </w:rPr>
        <w:t>Impr</w:t>
      </w:r>
      <w:r w:rsidR="004539DC">
        <w:rPr>
          <w:rFonts w:asciiTheme="minorHAnsi" w:eastAsia="Arial" w:hAnsiTheme="minorHAnsi" w:cs="Arial"/>
          <w:b/>
          <w:sz w:val="24"/>
          <w:szCs w:val="24"/>
          <w:lang w:val="en-GB"/>
        </w:rPr>
        <w:t>oving Covariate Balances for PA</w:t>
      </w:r>
      <w:r w:rsidR="00BA39C9">
        <w:rPr>
          <w:rFonts w:asciiTheme="minorHAnsi" w:eastAsia="Arial" w:hAnsiTheme="minorHAnsi" w:cs="Arial"/>
          <w:b/>
          <w:sz w:val="24"/>
          <w:szCs w:val="24"/>
          <w:lang w:val="en-GB"/>
        </w:rPr>
        <w:t xml:space="preserve"> size reductions</w:t>
      </w:r>
      <w:r>
        <w:rPr>
          <w:rFonts w:asciiTheme="minorHAnsi" w:eastAsia="Arial" w:hAnsiTheme="minorHAnsi" w:cs="Arial"/>
          <w:b/>
          <w:sz w:val="24"/>
          <w:szCs w:val="24"/>
          <w:lang w:val="en-GB"/>
        </w:rPr>
        <w:t xml:space="preserve"> Impacts on 2010-2015 Deforestation</w:t>
      </w:r>
    </w:p>
    <w:tbl>
      <w:tblPr>
        <w:tblW w:w="10065" w:type="dxa"/>
        <w:tblInd w:w="-142" w:type="dxa"/>
        <w:tblLayout w:type="fixed"/>
        <w:tblCellMar>
          <w:left w:w="0" w:type="dxa"/>
          <w:right w:w="0" w:type="dxa"/>
        </w:tblCellMar>
        <w:tblLook w:val="04A0" w:firstRow="1" w:lastRow="0" w:firstColumn="1" w:lastColumn="0" w:noHBand="0" w:noVBand="1"/>
      </w:tblPr>
      <w:tblGrid>
        <w:gridCol w:w="3372"/>
        <w:gridCol w:w="1100"/>
        <w:gridCol w:w="780"/>
        <w:gridCol w:w="900"/>
        <w:gridCol w:w="1460"/>
        <w:gridCol w:w="468"/>
        <w:gridCol w:w="1072"/>
        <w:gridCol w:w="913"/>
      </w:tblGrid>
      <w:tr w:rsidR="00CE76A9" w:rsidRPr="004D763F" w14:paraId="4366F6A6" w14:textId="77777777" w:rsidTr="00BB7E7C">
        <w:trPr>
          <w:trHeight w:val="349"/>
        </w:trPr>
        <w:tc>
          <w:tcPr>
            <w:tcW w:w="3372" w:type="dxa"/>
            <w:vMerge w:val="restart"/>
            <w:tcBorders>
              <w:right w:val="single" w:sz="4" w:space="0" w:color="auto"/>
            </w:tcBorders>
            <w:vAlign w:val="bottom"/>
          </w:tcPr>
          <w:p w14:paraId="7FDF0E90" w14:textId="77777777" w:rsidR="00CE76A9" w:rsidRPr="002E2D72" w:rsidRDefault="00CE76A9" w:rsidP="00BB7E7C">
            <w:pPr>
              <w:rPr>
                <w:rFonts w:asciiTheme="minorHAnsi" w:hAnsiTheme="minorHAnsi" w:cstheme="minorHAnsi"/>
                <w:b/>
                <w:sz w:val="20"/>
                <w:szCs w:val="20"/>
                <w:lang w:val="en-GB"/>
              </w:rPr>
            </w:pPr>
          </w:p>
        </w:tc>
        <w:tc>
          <w:tcPr>
            <w:tcW w:w="1100" w:type="dxa"/>
            <w:tcBorders>
              <w:top w:val="single" w:sz="8" w:space="0" w:color="auto"/>
              <w:left w:val="single" w:sz="4" w:space="0" w:color="auto"/>
              <w:bottom w:val="single" w:sz="8" w:space="0" w:color="auto"/>
              <w:right w:val="single" w:sz="8" w:space="0" w:color="auto"/>
            </w:tcBorders>
            <w:vAlign w:val="center"/>
          </w:tcPr>
          <w:p w14:paraId="2B3EA6FF" w14:textId="77777777" w:rsidR="00CE76A9" w:rsidRPr="002E2D72" w:rsidRDefault="00CE76A9" w:rsidP="00BB7E7C">
            <w:pPr>
              <w:jc w:val="center"/>
              <w:rPr>
                <w:rFonts w:asciiTheme="minorHAnsi" w:hAnsiTheme="minorHAnsi" w:cstheme="minorHAnsi"/>
                <w:b/>
                <w:sz w:val="20"/>
                <w:szCs w:val="20"/>
              </w:rPr>
            </w:pPr>
            <w:r w:rsidRPr="002E2D72">
              <w:rPr>
                <w:rFonts w:asciiTheme="minorHAnsi" w:eastAsia="Arial" w:hAnsiTheme="minorHAnsi" w:cstheme="minorHAnsi"/>
                <w:b/>
                <w:sz w:val="20"/>
                <w:szCs w:val="20"/>
              </w:rPr>
              <w:t>Unmatched</w:t>
            </w:r>
          </w:p>
        </w:tc>
        <w:tc>
          <w:tcPr>
            <w:tcW w:w="3140" w:type="dxa"/>
            <w:gridSpan w:val="3"/>
            <w:tcBorders>
              <w:top w:val="single" w:sz="8" w:space="0" w:color="auto"/>
              <w:bottom w:val="single" w:sz="8" w:space="0" w:color="auto"/>
              <w:right w:val="single" w:sz="8" w:space="0" w:color="auto"/>
            </w:tcBorders>
            <w:vAlign w:val="center"/>
          </w:tcPr>
          <w:p w14:paraId="1D9941B5" w14:textId="350F2FBD" w:rsidR="00CE76A9" w:rsidRPr="002E2D72" w:rsidRDefault="002F1CFE" w:rsidP="00BB7E7C">
            <w:pPr>
              <w:jc w:val="center"/>
              <w:rPr>
                <w:rFonts w:asciiTheme="minorHAnsi" w:hAnsiTheme="minorHAnsi" w:cstheme="minorHAnsi"/>
                <w:b/>
                <w:sz w:val="20"/>
                <w:szCs w:val="20"/>
              </w:rPr>
            </w:pPr>
            <w:r>
              <w:rPr>
                <w:rFonts w:asciiTheme="minorHAnsi" w:eastAsia="Arial" w:hAnsiTheme="minorHAnsi" w:cstheme="minorHAnsi"/>
                <w:b/>
                <w:sz w:val="20"/>
                <w:szCs w:val="20"/>
              </w:rPr>
              <w:t>Mahalanobis Distance Matching</w:t>
            </w:r>
          </w:p>
        </w:tc>
        <w:tc>
          <w:tcPr>
            <w:tcW w:w="2453" w:type="dxa"/>
            <w:gridSpan w:val="3"/>
            <w:tcBorders>
              <w:top w:val="single" w:sz="8" w:space="0" w:color="auto"/>
              <w:bottom w:val="single" w:sz="8" w:space="0" w:color="auto"/>
              <w:right w:val="single" w:sz="8" w:space="0" w:color="auto"/>
            </w:tcBorders>
            <w:vAlign w:val="center"/>
          </w:tcPr>
          <w:p w14:paraId="1B7A71A8" w14:textId="16DAEF75" w:rsidR="00CE76A9" w:rsidRPr="00511A13" w:rsidRDefault="002F1CFE" w:rsidP="00BB7E7C">
            <w:pPr>
              <w:ind w:left="1"/>
              <w:jc w:val="center"/>
              <w:rPr>
                <w:rFonts w:asciiTheme="minorHAnsi" w:hAnsiTheme="minorHAnsi" w:cstheme="minorHAnsi"/>
                <w:b/>
                <w:sz w:val="20"/>
                <w:szCs w:val="20"/>
                <w:lang w:val="en-GB"/>
              </w:rPr>
            </w:pPr>
            <w:r w:rsidRPr="00511A13">
              <w:rPr>
                <w:rFonts w:asciiTheme="minorHAnsi" w:eastAsia="Arial" w:hAnsiTheme="minorHAnsi" w:cstheme="minorHAnsi"/>
                <w:b/>
                <w:sz w:val="20"/>
                <w:szCs w:val="20"/>
                <w:lang w:val="en-GB"/>
              </w:rPr>
              <w:t>Propensity Score Matching</w:t>
            </w:r>
          </w:p>
        </w:tc>
      </w:tr>
      <w:tr w:rsidR="00CE76A9" w:rsidRPr="001C6F48" w14:paraId="19DBC6AD" w14:textId="77777777" w:rsidTr="00BB7E7C">
        <w:trPr>
          <w:trHeight w:val="244"/>
        </w:trPr>
        <w:tc>
          <w:tcPr>
            <w:tcW w:w="3372" w:type="dxa"/>
            <w:vMerge/>
            <w:tcBorders>
              <w:right w:val="single" w:sz="4" w:space="0" w:color="auto"/>
            </w:tcBorders>
            <w:vAlign w:val="bottom"/>
          </w:tcPr>
          <w:p w14:paraId="6011161E" w14:textId="77777777" w:rsidR="00CE76A9" w:rsidRPr="00511A13" w:rsidRDefault="00CE76A9" w:rsidP="00BB7E7C">
            <w:pPr>
              <w:rPr>
                <w:rFonts w:asciiTheme="minorHAnsi" w:hAnsiTheme="minorHAnsi" w:cstheme="minorHAnsi"/>
                <w:sz w:val="20"/>
                <w:szCs w:val="20"/>
                <w:lang w:val="en-GB"/>
              </w:rPr>
            </w:pPr>
          </w:p>
        </w:tc>
        <w:tc>
          <w:tcPr>
            <w:tcW w:w="1100" w:type="dxa"/>
            <w:vMerge w:val="restart"/>
            <w:tcBorders>
              <w:left w:val="single" w:sz="4" w:space="0" w:color="auto"/>
              <w:right w:val="single" w:sz="8" w:space="0" w:color="auto"/>
            </w:tcBorders>
            <w:vAlign w:val="center"/>
          </w:tcPr>
          <w:p w14:paraId="0A8A789C" w14:textId="77777777" w:rsidR="00CE76A9" w:rsidRPr="00483E6D" w:rsidRDefault="00CE76A9" w:rsidP="00BB7E7C">
            <w:pPr>
              <w:jc w:val="center"/>
              <w:rPr>
                <w:rFonts w:asciiTheme="minorHAnsi" w:hAnsiTheme="minorHAnsi" w:cstheme="minorHAnsi"/>
                <w:sz w:val="20"/>
                <w:szCs w:val="20"/>
              </w:rPr>
            </w:pPr>
            <w:r w:rsidRPr="00483E6D">
              <w:rPr>
                <w:rFonts w:asciiTheme="minorHAnsi" w:eastAsia="Arial" w:hAnsiTheme="minorHAnsi" w:cstheme="minorHAnsi"/>
                <w:sz w:val="20"/>
                <w:szCs w:val="20"/>
              </w:rPr>
              <w:t>% bias</w:t>
            </w:r>
          </w:p>
        </w:tc>
        <w:tc>
          <w:tcPr>
            <w:tcW w:w="780" w:type="dxa"/>
            <w:vMerge w:val="restart"/>
            <w:vAlign w:val="center"/>
          </w:tcPr>
          <w:p w14:paraId="7D41A7E0" w14:textId="4024C4C4" w:rsidR="00CE76A9" w:rsidRPr="00483E6D" w:rsidRDefault="00CE76A9" w:rsidP="00BB7E7C">
            <w:pPr>
              <w:jc w:val="center"/>
              <w:rPr>
                <w:rFonts w:asciiTheme="minorHAnsi" w:hAnsiTheme="minorHAnsi" w:cstheme="minorHAnsi"/>
                <w:sz w:val="20"/>
                <w:szCs w:val="20"/>
              </w:rPr>
            </w:pPr>
            <w:r w:rsidRPr="00483E6D">
              <w:rPr>
                <w:rFonts w:asciiTheme="minorHAnsi" w:eastAsia="Arial" w:hAnsiTheme="minorHAnsi" w:cstheme="minorHAnsi"/>
                <w:sz w:val="20"/>
                <w:szCs w:val="20"/>
              </w:rPr>
              <w:t>DiM</w:t>
            </w:r>
            <w:r w:rsidR="00BB0135" w:rsidRPr="002E2D72">
              <w:rPr>
                <w:rFonts w:asciiTheme="minorHAnsi" w:eastAsia="Arial" w:hAnsiTheme="minorHAnsi" w:cstheme="minorHAnsi"/>
                <w:sz w:val="20"/>
                <w:szCs w:val="20"/>
              </w:rPr>
              <w:t>*</w:t>
            </w:r>
          </w:p>
        </w:tc>
        <w:tc>
          <w:tcPr>
            <w:tcW w:w="900" w:type="dxa"/>
            <w:vMerge w:val="restart"/>
            <w:vAlign w:val="center"/>
          </w:tcPr>
          <w:p w14:paraId="5AD226D9" w14:textId="4848B885" w:rsidR="00CE76A9" w:rsidRPr="00483E6D" w:rsidRDefault="00CE76A9" w:rsidP="00BB7E7C">
            <w:pPr>
              <w:jc w:val="center"/>
              <w:rPr>
                <w:rFonts w:asciiTheme="minorHAnsi" w:hAnsiTheme="minorHAnsi" w:cstheme="minorHAnsi"/>
                <w:sz w:val="20"/>
                <w:szCs w:val="20"/>
              </w:rPr>
            </w:pPr>
            <w:r w:rsidRPr="00483E6D">
              <w:rPr>
                <w:rFonts w:asciiTheme="minorHAnsi" w:eastAsia="Arial" w:hAnsiTheme="minorHAnsi" w:cstheme="minorHAnsi"/>
                <w:sz w:val="20"/>
                <w:szCs w:val="20"/>
              </w:rPr>
              <w:t>% bias</w:t>
            </w:r>
            <w:r w:rsidR="00BB0135" w:rsidRPr="002E2D72">
              <w:rPr>
                <w:rFonts w:asciiTheme="minorHAnsi" w:eastAsia="Arial" w:hAnsiTheme="minorHAnsi" w:cstheme="minorHAnsi"/>
                <w:sz w:val="20"/>
                <w:szCs w:val="20"/>
              </w:rPr>
              <w:t>**</w:t>
            </w:r>
          </w:p>
        </w:tc>
        <w:tc>
          <w:tcPr>
            <w:tcW w:w="1460" w:type="dxa"/>
            <w:vMerge w:val="restart"/>
            <w:tcBorders>
              <w:right w:val="single" w:sz="8" w:space="0" w:color="auto"/>
            </w:tcBorders>
            <w:vAlign w:val="center"/>
          </w:tcPr>
          <w:p w14:paraId="4B293104" w14:textId="086D449B" w:rsidR="00CE76A9" w:rsidRPr="00483E6D" w:rsidRDefault="00CE76A9" w:rsidP="00BB7E7C">
            <w:pPr>
              <w:ind w:right="120"/>
              <w:jc w:val="center"/>
              <w:rPr>
                <w:rFonts w:asciiTheme="minorHAnsi" w:hAnsiTheme="minorHAnsi" w:cstheme="minorHAnsi"/>
                <w:sz w:val="20"/>
                <w:szCs w:val="20"/>
              </w:rPr>
            </w:pPr>
            <w:r>
              <w:rPr>
                <w:rFonts w:asciiTheme="minorHAnsi" w:eastAsia="Arial" w:hAnsiTheme="minorHAnsi" w:cstheme="minorHAnsi"/>
                <w:sz w:val="20"/>
                <w:szCs w:val="20"/>
              </w:rPr>
              <w:t>% reduced</w:t>
            </w:r>
            <w:r w:rsidR="00BB0135" w:rsidRPr="002E2D72">
              <w:rPr>
                <w:rFonts w:asciiTheme="minorHAnsi" w:eastAsia="Arial" w:hAnsiTheme="minorHAnsi" w:cstheme="minorHAnsi"/>
                <w:sz w:val="20"/>
                <w:szCs w:val="20"/>
              </w:rPr>
              <w:t>***</w:t>
            </w:r>
          </w:p>
        </w:tc>
        <w:tc>
          <w:tcPr>
            <w:tcW w:w="468" w:type="dxa"/>
            <w:vMerge w:val="restart"/>
            <w:vAlign w:val="center"/>
          </w:tcPr>
          <w:p w14:paraId="064A4CA9" w14:textId="77777777" w:rsidR="00CE76A9" w:rsidRPr="00483E6D" w:rsidRDefault="00CE76A9" w:rsidP="00BB7E7C">
            <w:pPr>
              <w:jc w:val="center"/>
              <w:rPr>
                <w:rFonts w:asciiTheme="minorHAnsi" w:hAnsiTheme="minorHAnsi" w:cstheme="minorHAnsi"/>
                <w:sz w:val="20"/>
                <w:szCs w:val="20"/>
              </w:rPr>
            </w:pPr>
            <w:r w:rsidRPr="00483E6D">
              <w:rPr>
                <w:rFonts w:asciiTheme="minorHAnsi" w:eastAsia="Arial" w:hAnsiTheme="minorHAnsi" w:cstheme="minorHAnsi"/>
                <w:sz w:val="20"/>
                <w:szCs w:val="20"/>
              </w:rPr>
              <w:t>DiM</w:t>
            </w:r>
          </w:p>
        </w:tc>
        <w:tc>
          <w:tcPr>
            <w:tcW w:w="1072" w:type="dxa"/>
            <w:vMerge w:val="restart"/>
            <w:vAlign w:val="center"/>
          </w:tcPr>
          <w:p w14:paraId="6B6B9994" w14:textId="77777777" w:rsidR="00CE76A9" w:rsidRPr="00483E6D" w:rsidRDefault="00CE76A9" w:rsidP="00BB7E7C">
            <w:pPr>
              <w:jc w:val="center"/>
              <w:rPr>
                <w:rFonts w:asciiTheme="minorHAnsi" w:hAnsiTheme="minorHAnsi" w:cstheme="minorHAnsi"/>
                <w:sz w:val="20"/>
                <w:szCs w:val="20"/>
              </w:rPr>
            </w:pPr>
            <w:r w:rsidRPr="00483E6D">
              <w:rPr>
                <w:rFonts w:asciiTheme="minorHAnsi" w:eastAsia="Arial" w:hAnsiTheme="minorHAnsi" w:cstheme="minorHAnsi"/>
                <w:sz w:val="20"/>
                <w:szCs w:val="20"/>
              </w:rPr>
              <w:t>% bias</w:t>
            </w:r>
          </w:p>
        </w:tc>
        <w:tc>
          <w:tcPr>
            <w:tcW w:w="913" w:type="dxa"/>
            <w:vMerge w:val="restart"/>
            <w:tcBorders>
              <w:right w:val="single" w:sz="8" w:space="0" w:color="auto"/>
            </w:tcBorders>
            <w:vAlign w:val="center"/>
          </w:tcPr>
          <w:p w14:paraId="19EFA6B9" w14:textId="77777777" w:rsidR="00CE76A9" w:rsidRPr="00483E6D" w:rsidRDefault="00CE76A9" w:rsidP="00BB7E7C">
            <w:pPr>
              <w:jc w:val="center"/>
              <w:rPr>
                <w:rFonts w:asciiTheme="minorHAnsi" w:hAnsiTheme="minorHAnsi" w:cstheme="minorHAnsi"/>
                <w:sz w:val="20"/>
                <w:szCs w:val="20"/>
              </w:rPr>
            </w:pPr>
            <w:r>
              <w:rPr>
                <w:rFonts w:asciiTheme="minorHAnsi" w:eastAsia="Arial" w:hAnsiTheme="minorHAnsi" w:cstheme="minorHAnsi"/>
                <w:sz w:val="20"/>
                <w:szCs w:val="20"/>
              </w:rPr>
              <w:t>% reduced</w:t>
            </w:r>
          </w:p>
        </w:tc>
      </w:tr>
      <w:tr w:rsidR="00CE76A9" w:rsidRPr="001C6F48" w14:paraId="2E653031" w14:textId="77777777" w:rsidTr="00BB7E7C">
        <w:trPr>
          <w:trHeight w:val="244"/>
        </w:trPr>
        <w:tc>
          <w:tcPr>
            <w:tcW w:w="3372" w:type="dxa"/>
            <w:vMerge/>
            <w:tcBorders>
              <w:right w:val="single" w:sz="4" w:space="0" w:color="auto"/>
            </w:tcBorders>
            <w:vAlign w:val="bottom"/>
          </w:tcPr>
          <w:p w14:paraId="1F61888E" w14:textId="77777777" w:rsidR="00CE76A9" w:rsidRPr="00483E6D" w:rsidRDefault="00CE76A9" w:rsidP="00BB7E7C">
            <w:pPr>
              <w:ind w:left="120"/>
              <w:rPr>
                <w:rFonts w:asciiTheme="minorHAnsi" w:hAnsiTheme="minorHAnsi" w:cstheme="minorHAnsi"/>
                <w:sz w:val="20"/>
                <w:szCs w:val="20"/>
              </w:rPr>
            </w:pPr>
          </w:p>
        </w:tc>
        <w:tc>
          <w:tcPr>
            <w:tcW w:w="1100" w:type="dxa"/>
            <w:vMerge/>
            <w:tcBorders>
              <w:left w:val="single" w:sz="4" w:space="0" w:color="auto"/>
              <w:right w:val="single" w:sz="8" w:space="0" w:color="auto"/>
            </w:tcBorders>
            <w:vAlign w:val="bottom"/>
          </w:tcPr>
          <w:p w14:paraId="7BC081C7" w14:textId="77777777" w:rsidR="00CE76A9" w:rsidRPr="00483E6D" w:rsidRDefault="00CE76A9" w:rsidP="00BB7E7C">
            <w:pPr>
              <w:rPr>
                <w:rFonts w:asciiTheme="minorHAnsi" w:hAnsiTheme="minorHAnsi" w:cstheme="minorHAnsi"/>
                <w:sz w:val="20"/>
                <w:szCs w:val="20"/>
              </w:rPr>
            </w:pPr>
          </w:p>
        </w:tc>
        <w:tc>
          <w:tcPr>
            <w:tcW w:w="780" w:type="dxa"/>
            <w:vMerge/>
            <w:vAlign w:val="bottom"/>
          </w:tcPr>
          <w:p w14:paraId="233FB976" w14:textId="77777777" w:rsidR="00CE76A9" w:rsidRPr="00483E6D" w:rsidRDefault="00CE76A9" w:rsidP="00BB7E7C">
            <w:pPr>
              <w:rPr>
                <w:rFonts w:asciiTheme="minorHAnsi" w:hAnsiTheme="minorHAnsi" w:cstheme="minorHAnsi"/>
                <w:sz w:val="20"/>
                <w:szCs w:val="20"/>
              </w:rPr>
            </w:pPr>
          </w:p>
        </w:tc>
        <w:tc>
          <w:tcPr>
            <w:tcW w:w="900" w:type="dxa"/>
            <w:vMerge/>
            <w:vAlign w:val="bottom"/>
          </w:tcPr>
          <w:p w14:paraId="5EBABB9B" w14:textId="77777777" w:rsidR="00CE76A9" w:rsidRPr="00483E6D" w:rsidRDefault="00CE76A9" w:rsidP="00BB7E7C">
            <w:pPr>
              <w:rPr>
                <w:rFonts w:asciiTheme="minorHAnsi" w:hAnsiTheme="minorHAnsi" w:cstheme="minorHAnsi"/>
                <w:sz w:val="20"/>
                <w:szCs w:val="20"/>
              </w:rPr>
            </w:pPr>
          </w:p>
        </w:tc>
        <w:tc>
          <w:tcPr>
            <w:tcW w:w="1460" w:type="dxa"/>
            <w:vMerge/>
            <w:tcBorders>
              <w:right w:val="single" w:sz="8" w:space="0" w:color="auto"/>
            </w:tcBorders>
            <w:vAlign w:val="bottom"/>
          </w:tcPr>
          <w:p w14:paraId="3CBC1E0C" w14:textId="77777777" w:rsidR="00CE76A9" w:rsidRPr="00483E6D" w:rsidRDefault="00CE76A9" w:rsidP="00BB7E7C">
            <w:pPr>
              <w:ind w:right="120"/>
              <w:jc w:val="center"/>
              <w:rPr>
                <w:rFonts w:asciiTheme="minorHAnsi" w:hAnsiTheme="minorHAnsi" w:cstheme="minorHAnsi"/>
                <w:sz w:val="20"/>
                <w:szCs w:val="20"/>
              </w:rPr>
            </w:pPr>
          </w:p>
        </w:tc>
        <w:tc>
          <w:tcPr>
            <w:tcW w:w="468" w:type="dxa"/>
            <w:vMerge/>
            <w:vAlign w:val="bottom"/>
          </w:tcPr>
          <w:p w14:paraId="17D98C0D" w14:textId="77777777" w:rsidR="00CE76A9" w:rsidRPr="00483E6D" w:rsidRDefault="00CE76A9" w:rsidP="00BB7E7C">
            <w:pPr>
              <w:rPr>
                <w:rFonts w:asciiTheme="minorHAnsi" w:hAnsiTheme="minorHAnsi" w:cstheme="minorHAnsi"/>
                <w:sz w:val="20"/>
                <w:szCs w:val="20"/>
              </w:rPr>
            </w:pPr>
          </w:p>
        </w:tc>
        <w:tc>
          <w:tcPr>
            <w:tcW w:w="1072" w:type="dxa"/>
            <w:vMerge/>
            <w:vAlign w:val="bottom"/>
          </w:tcPr>
          <w:p w14:paraId="0FDE9276" w14:textId="77777777" w:rsidR="00CE76A9" w:rsidRPr="00483E6D" w:rsidRDefault="00CE76A9" w:rsidP="00BB7E7C">
            <w:pPr>
              <w:rPr>
                <w:rFonts w:asciiTheme="minorHAnsi" w:hAnsiTheme="minorHAnsi" w:cstheme="minorHAnsi"/>
                <w:sz w:val="20"/>
                <w:szCs w:val="20"/>
              </w:rPr>
            </w:pPr>
          </w:p>
        </w:tc>
        <w:tc>
          <w:tcPr>
            <w:tcW w:w="913" w:type="dxa"/>
            <w:vMerge/>
            <w:tcBorders>
              <w:right w:val="single" w:sz="8" w:space="0" w:color="auto"/>
            </w:tcBorders>
            <w:vAlign w:val="bottom"/>
          </w:tcPr>
          <w:p w14:paraId="68A57422" w14:textId="77777777" w:rsidR="00CE76A9" w:rsidRPr="00483E6D" w:rsidRDefault="00CE76A9" w:rsidP="00BB7E7C">
            <w:pPr>
              <w:jc w:val="center"/>
              <w:rPr>
                <w:rFonts w:asciiTheme="minorHAnsi" w:hAnsiTheme="minorHAnsi" w:cstheme="minorHAnsi"/>
                <w:sz w:val="20"/>
                <w:szCs w:val="20"/>
              </w:rPr>
            </w:pPr>
          </w:p>
        </w:tc>
      </w:tr>
      <w:tr w:rsidR="00CE76A9" w:rsidRPr="001C6F48" w14:paraId="77706B91" w14:textId="77777777" w:rsidTr="00BB7E7C">
        <w:trPr>
          <w:trHeight w:val="244"/>
        </w:trPr>
        <w:tc>
          <w:tcPr>
            <w:tcW w:w="3372" w:type="dxa"/>
            <w:vMerge/>
            <w:tcBorders>
              <w:right w:val="single" w:sz="4" w:space="0" w:color="auto"/>
            </w:tcBorders>
            <w:vAlign w:val="bottom"/>
          </w:tcPr>
          <w:p w14:paraId="7AF69A98" w14:textId="77777777" w:rsidR="00CE76A9" w:rsidRPr="00483E6D" w:rsidRDefault="00CE76A9" w:rsidP="00BB7E7C">
            <w:pPr>
              <w:rPr>
                <w:rFonts w:asciiTheme="minorHAnsi" w:hAnsiTheme="minorHAnsi" w:cstheme="minorHAnsi"/>
                <w:sz w:val="20"/>
                <w:szCs w:val="20"/>
              </w:rPr>
            </w:pPr>
          </w:p>
        </w:tc>
        <w:tc>
          <w:tcPr>
            <w:tcW w:w="1100" w:type="dxa"/>
            <w:vMerge/>
            <w:tcBorders>
              <w:left w:val="single" w:sz="4" w:space="0" w:color="auto"/>
              <w:bottom w:val="single" w:sz="4" w:space="0" w:color="auto"/>
              <w:right w:val="single" w:sz="8" w:space="0" w:color="auto"/>
            </w:tcBorders>
            <w:vAlign w:val="bottom"/>
          </w:tcPr>
          <w:p w14:paraId="6195AE68" w14:textId="77777777" w:rsidR="00CE76A9" w:rsidRPr="00483E6D" w:rsidRDefault="00CE76A9" w:rsidP="00BB7E7C">
            <w:pPr>
              <w:rPr>
                <w:rFonts w:asciiTheme="minorHAnsi" w:hAnsiTheme="minorHAnsi" w:cstheme="minorHAnsi"/>
                <w:sz w:val="20"/>
                <w:szCs w:val="20"/>
              </w:rPr>
            </w:pPr>
          </w:p>
        </w:tc>
        <w:tc>
          <w:tcPr>
            <w:tcW w:w="780" w:type="dxa"/>
            <w:vMerge/>
            <w:tcBorders>
              <w:bottom w:val="single" w:sz="4" w:space="0" w:color="auto"/>
            </w:tcBorders>
            <w:vAlign w:val="bottom"/>
          </w:tcPr>
          <w:p w14:paraId="4650A8EB" w14:textId="77777777" w:rsidR="00CE76A9" w:rsidRPr="00483E6D" w:rsidRDefault="00CE76A9" w:rsidP="00BB7E7C">
            <w:pPr>
              <w:rPr>
                <w:rFonts w:asciiTheme="minorHAnsi" w:hAnsiTheme="minorHAnsi" w:cstheme="minorHAnsi"/>
                <w:sz w:val="20"/>
                <w:szCs w:val="20"/>
              </w:rPr>
            </w:pPr>
          </w:p>
        </w:tc>
        <w:tc>
          <w:tcPr>
            <w:tcW w:w="900" w:type="dxa"/>
            <w:vMerge/>
            <w:tcBorders>
              <w:bottom w:val="single" w:sz="4" w:space="0" w:color="auto"/>
            </w:tcBorders>
            <w:vAlign w:val="bottom"/>
          </w:tcPr>
          <w:p w14:paraId="1F6D10BF" w14:textId="77777777" w:rsidR="00CE76A9" w:rsidRPr="00483E6D" w:rsidRDefault="00CE76A9" w:rsidP="00BB7E7C">
            <w:pPr>
              <w:rPr>
                <w:rFonts w:asciiTheme="minorHAnsi" w:hAnsiTheme="minorHAnsi" w:cstheme="minorHAnsi"/>
                <w:sz w:val="20"/>
                <w:szCs w:val="20"/>
              </w:rPr>
            </w:pPr>
          </w:p>
        </w:tc>
        <w:tc>
          <w:tcPr>
            <w:tcW w:w="1460" w:type="dxa"/>
            <w:vMerge/>
            <w:tcBorders>
              <w:bottom w:val="single" w:sz="4" w:space="0" w:color="auto"/>
              <w:right w:val="single" w:sz="8" w:space="0" w:color="auto"/>
            </w:tcBorders>
            <w:vAlign w:val="bottom"/>
          </w:tcPr>
          <w:p w14:paraId="36282CE7" w14:textId="77777777" w:rsidR="00CE76A9" w:rsidRPr="00483E6D" w:rsidRDefault="00CE76A9" w:rsidP="00BB7E7C">
            <w:pPr>
              <w:rPr>
                <w:rFonts w:asciiTheme="minorHAnsi" w:hAnsiTheme="minorHAnsi" w:cstheme="minorHAnsi"/>
                <w:sz w:val="20"/>
                <w:szCs w:val="20"/>
              </w:rPr>
            </w:pPr>
          </w:p>
        </w:tc>
        <w:tc>
          <w:tcPr>
            <w:tcW w:w="468" w:type="dxa"/>
            <w:vMerge/>
            <w:tcBorders>
              <w:bottom w:val="single" w:sz="4" w:space="0" w:color="auto"/>
            </w:tcBorders>
            <w:vAlign w:val="bottom"/>
          </w:tcPr>
          <w:p w14:paraId="3E4F78A1" w14:textId="77777777" w:rsidR="00CE76A9" w:rsidRPr="00483E6D" w:rsidRDefault="00CE76A9" w:rsidP="00BB7E7C">
            <w:pPr>
              <w:rPr>
                <w:rFonts w:asciiTheme="minorHAnsi" w:hAnsiTheme="minorHAnsi" w:cstheme="minorHAnsi"/>
                <w:sz w:val="20"/>
                <w:szCs w:val="20"/>
              </w:rPr>
            </w:pPr>
          </w:p>
        </w:tc>
        <w:tc>
          <w:tcPr>
            <w:tcW w:w="1072" w:type="dxa"/>
            <w:vMerge/>
            <w:tcBorders>
              <w:bottom w:val="single" w:sz="4" w:space="0" w:color="auto"/>
            </w:tcBorders>
            <w:vAlign w:val="bottom"/>
          </w:tcPr>
          <w:p w14:paraId="09D382BF" w14:textId="77777777" w:rsidR="00CE76A9" w:rsidRPr="00483E6D" w:rsidRDefault="00CE76A9" w:rsidP="00BB7E7C">
            <w:pPr>
              <w:rPr>
                <w:rFonts w:asciiTheme="minorHAnsi" w:hAnsiTheme="minorHAnsi" w:cstheme="minorHAnsi"/>
                <w:sz w:val="20"/>
                <w:szCs w:val="20"/>
              </w:rPr>
            </w:pPr>
          </w:p>
        </w:tc>
        <w:tc>
          <w:tcPr>
            <w:tcW w:w="913" w:type="dxa"/>
            <w:vMerge/>
            <w:tcBorders>
              <w:bottom w:val="single" w:sz="4" w:space="0" w:color="auto"/>
              <w:right w:val="single" w:sz="8" w:space="0" w:color="auto"/>
            </w:tcBorders>
            <w:vAlign w:val="bottom"/>
          </w:tcPr>
          <w:p w14:paraId="124B8D17" w14:textId="77777777" w:rsidR="00CE76A9" w:rsidRPr="00483E6D" w:rsidRDefault="00CE76A9" w:rsidP="00BB7E7C">
            <w:pPr>
              <w:rPr>
                <w:rFonts w:asciiTheme="minorHAnsi" w:hAnsiTheme="minorHAnsi" w:cstheme="minorHAnsi"/>
                <w:sz w:val="20"/>
                <w:szCs w:val="20"/>
              </w:rPr>
            </w:pPr>
          </w:p>
        </w:tc>
      </w:tr>
      <w:tr w:rsidR="00CE76A9" w:rsidRPr="00DC6952" w14:paraId="37BF9487" w14:textId="77777777" w:rsidTr="00BB7E7C">
        <w:trPr>
          <w:trHeight w:val="361"/>
        </w:trPr>
        <w:tc>
          <w:tcPr>
            <w:tcW w:w="10065" w:type="dxa"/>
            <w:gridSpan w:val="8"/>
            <w:tcBorders>
              <w:top w:val="single" w:sz="4" w:space="0" w:color="auto"/>
              <w:left w:val="single" w:sz="8" w:space="0" w:color="auto"/>
              <w:bottom w:val="single" w:sz="8" w:space="0" w:color="auto"/>
              <w:right w:val="single" w:sz="8" w:space="0" w:color="auto"/>
            </w:tcBorders>
            <w:vAlign w:val="center"/>
          </w:tcPr>
          <w:p w14:paraId="2EDB8D11" w14:textId="141EE60E" w:rsidR="00CE76A9" w:rsidRPr="00483E6D" w:rsidRDefault="00B53885" w:rsidP="00BB7E7C">
            <w:pPr>
              <w:jc w:val="center"/>
              <w:rPr>
                <w:rFonts w:asciiTheme="minorHAnsi" w:hAnsiTheme="minorHAnsi" w:cstheme="minorHAnsi"/>
                <w:sz w:val="20"/>
                <w:szCs w:val="20"/>
                <w:lang w:val="en-GB"/>
              </w:rPr>
            </w:pPr>
            <w:r>
              <w:rPr>
                <w:rFonts w:asciiTheme="minorHAnsi" w:eastAsia="Arial" w:hAnsiTheme="minorHAnsi" w:cstheme="minorHAnsi"/>
                <w:b/>
                <w:bCs/>
                <w:sz w:val="20"/>
                <w:szCs w:val="20"/>
                <w:lang w:val="en-GB"/>
              </w:rPr>
              <w:t>Erased</w:t>
            </w:r>
            <w:r w:rsidR="00CE76A9" w:rsidRPr="00483E6D">
              <w:rPr>
                <w:rFonts w:asciiTheme="minorHAnsi" w:eastAsia="Arial" w:hAnsiTheme="minorHAnsi" w:cstheme="minorHAnsi"/>
                <w:b/>
                <w:bCs/>
                <w:sz w:val="20"/>
                <w:szCs w:val="20"/>
                <w:lang w:val="en-GB"/>
              </w:rPr>
              <w:t xml:space="preserve"> in 2009/2012 vs</w:t>
            </w:r>
            <w:r w:rsidR="00CE76A9" w:rsidRPr="00483E6D">
              <w:rPr>
                <w:rFonts w:asciiTheme="minorHAnsi" w:eastAsia="Arial" w:hAnsiTheme="minorHAnsi" w:cstheme="minorHAnsi"/>
                <w:i/>
                <w:iCs/>
                <w:sz w:val="20"/>
                <w:szCs w:val="20"/>
                <w:lang w:val="en-GB"/>
              </w:rPr>
              <w:t xml:space="preserve"> </w:t>
            </w:r>
            <w:r w:rsidR="00CE76A9">
              <w:rPr>
                <w:rFonts w:asciiTheme="minorHAnsi" w:eastAsia="Arial" w:hAnsiTheme="minorHAnsi" w:cstheme="minorHAnsi"/>
                <w:b/>
                <w:bCs/>
                <w:sz w:val="20"/>
                <w:szCs w:val="20"/>
                <w:lang w:val="en-GB"/>
              </w:rPr>
              <w:t>Constant-Size</w:t>
            </w:r>
          </w:p>
        </w:tc>
      </w:tr>
      <w:tr w:rsidR="00CE76A9" w:rsidRPr="001C6F48" w14:paraId="0D118713" w14:textId="77777777" w:rsidTr="00BB7E7C">
        <w:trPr>
          <w:trHeight w:val="210"/>
        </w:trPr>
        <w:tc>
          <w:tcPr>
            <w:tcW w:w="3372" w:type="dxa"/>
            <w:tcBorders>
              <w:left w:val="single" w:sz="8" w:space="0" w:color="auto"/>
              <w:right w:val="single" w:sz="8" w:space="0" w:color="auto"/>
            </w:tcBorders>
            <w:vAlign w:val="bottom"/>
          </w:tcPr>
          <w:p w14:paraId="4BB1C03B" w14:textId="77777777" w:rsidR="00CE76A9" w:rsidRPr="00483E6D" w:rsidRDefault="00CE76A9" w:rsidP="00BB7E7C">
            <w:pPr>
              <w:ind w:left="120"/>
              <w:rPr>
                <w:rFonts w:asciiTheme="minorHAnsi" w:hAnsiTheme="minorHAnsi" w:cstheme="minorHAnsi"/>
                <w:sz w:val="20"/>
                <w:szCs w:val="20"/>
              </w:rPr>
            </w:pPr>
            <w:r w:rsidRPr="00483E6D">
              <w:rPr>
                <w:rFonts w:asciiTheme="minorHAnsi" w:eastAsia="Arial" w:hAnsiTheme="minorHAnsi" w:cstheme="minorHAnsi"/>
                <w:sz w:val="20"/>
                <w:szCs w:val="20"/>
              </w:rPr>
              <w:t>Land suitability</w:t>
            </w:r>
          </w:p>
        </w:tc>
        <w:tc>
          <w:tcPr>
            <w:tcW w:w="1100" w:type="dxa"/>
            <w:tcBorders>
              <w:right w:val="single" w:sz="8" w:space="0" w:color="auto"/>
            </w:tcBorders>
            <w:vAlign w:val="center"/>
          </w:tcPr>
          <w:p w14:paraId="7D287251" w14:textId="72BD038E" w:rsidR="00CE76A9" w:rsidRPr="00483E6D" w:rsidRDefault="002F1CFE"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30.9</w:t>
            </w:r>
          </w:p>
        </w:tc>
        <w:tc>
          <w:tcPr>
            <w:tcW w:w="780" w:type="dxa"/>
            <w:vAlign w:val="center"/>
          </w:tcPr>
          <w:p w14:paraId="13B69A4B" w14:textId="3A8BCAA7" w:rsidR="00CE76A9" w:rsidRPr="00483E6D" w:rsidRDefault="004E4DB9" w:rsidP="00BB7E7C">
            <w:pPr>
              <w:ind w:left="240"/>
              <w:jc w:val="center"/>
              <w:rPr>
                <w:rFonts w:asciiTheme="minorHAnsi" w:hAnsiTheme="minorHAnsi" w:cstheme="minorHAnsi"/>
                <w:sz w:val="20"/>
                <w:szCs w:val="20"/>
              </w:rPr>
            </w:pPr>
            <w:r>
              <w:rPr>
                <w:rFonts w:asciiTheme="minorHAnsi" w:eastAsia="Arial" w:hAnsiTheme="minorHAnsi" w:cstheme="minorHAnsi"/>
                <w:sz w:val="20"/>
                <w:szCs w:val="20"/>
              </w:rPr>
              <w:t>1.00</w:t>
            </w:r>
          </w:p>
        </w:tc>
        <w:tc>
          <w:tcPr>
            <w:tcW w:w="900" w:type="dxa"/>
            <w:vAlign w:val="center"/>
          </w:tcPr>
          <w:p w14:paraId="5F49F54D" w14:textId="469B939F" w:rsidR="00CE76A9" w:rsidRPr="00483E6D" w:rsidRDefault="004E4DB9" w:rsidP="002F1CFE">
            <w:pPr>
              <w:jc w:val="center"/>
              <w:rPr>
                <w:rFonts w:asciiTheme="minorHAnsi" w:hAnsiTheme="minorHAnsi" w:cstheme="minorHAnsi"/>
                <w:sz w:val="20"/>
                <w:szCs w:val="20"/>
              </w:rPr>
            </w:pPr>
            <w:r>
              <w:rPr>
                <w:rFonts w:asciiTheme="minorHAnsi" w:eastAsia="Arial" w:hAnsiTheme="minorHAnsi" w:cstheme="minorHAnsi"/>
                <w:sz w:val="20"/>
                <w:szCs w:val="20"/>
              </w:rPr>
              <w:t>0.0</w:t>
            </w:r>
          </w:p>
        </w:tc>
        <w:tc>
          <w:tcPr>
            <w:tcW w:w="1460" w:type="dxa"/>
            <w:tcBorders>
              <w:right w:val="single" w:sz="8" w:space="0" w:color="auto"/>
            </w:tcBorders>
            <w:vAlign w:val="center"/>
          </w:tcPr>
          <w:p w14:paraId="335484CF" w14:textId="13F87A19" w:rsidR="00CE76A9" w:rsidRPr="00483E6D" w:rsidRDefault="004E4DB9" w:rsidP="00BB7E7C">
            <w:pPr>
              <w:ind w:right="120"/>
              <w:jc w:val="center"/>
              <w:rPr>
                <w:rFonts w:asciiTheme="minorHAnsi" w:hAnsiTheme="minorHAnsi" w:cstheme="minorHAnsi"/>
                <w:sz w:val="20"/>
                <w:szCs w:val="20"/>
              </w:rPr>
            </w:pPr>
            <w:r>
              <w:rPr>
                <w:rFonts w:asciiTheme="minorHAnsi" w:eastAsia="Arial" w:hAnsiTheme="minorHAnsi" w:cstheme="minorHAnsi"/>
                <w:w w:val="96"/>
                <w:sz w:val="20"/>
                <w:szCs w:val="20"/>
              </w:rPr>
              <w:t>100</w:t>
            </w:r>
          </w:p>
        </w:tc>
        <w:tc>
          <w:tcPr>
            <w:tcW w:w="468" w:type="dxa"/>
            <w:vAlign w:val="center"/>
          </w:tcPr>
          <w:p w14:paraId="4C77BA03" w14:textId="2AE3B445"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0.61</w:t>
            </w:r>
          </w:p>
        </w:tc>
        <w:tc>
          <w:tcPr>
            <w:tcW w:w="1072" w:type="dxa"/>
            <w:vAlign w:val="center"/>
          </w:tcPr>
          <w:p w14:paraId="2827E380" w14:textId="1862BEEA" w:rsidR="00CE76A9" w:rsidRPr="00483E6D" w:rsidRDefault="00F8601C" w:rsidP="00BB7E7C">
            <w:pPr>
              <w:jc w:val="center"/>
              <w:rPr>
                <w:rFonts w:asciiTheme="minorHAnsi" w:hAnsiTheme="minorHAnsi" w:cstheme="minorHAnsi"/>
                <w:sz w:val="20"/>
                <w:szCs w:val="20"/>
              </w:rPr>
            </w:pPr>
            <w:r>
              <w:rPr>
                <w:rFonts w:asciiTheme="minorHAnsi" w:eastAsia="Arial" w:hAnsiTheme="minorHAnsi" w:cstheme="minorHAnsi"/>
                <w:w w:val="89"/>
                <w:sz w:val="20"/>
                <w:szCs w:val="20"/>
              </w:rPr>
              <w:t>1</w:t>
            </w:r>
            <w:r w:rsidR="00511A13">
              <w:rPr>
                <w:rFonts w:asciiTheme="minorHAnsi" w:eastAsia="Arial" w:hAnsiTheme="minorHAnsi" w:cstheme="minorHAnsi"/>
                <w:w w:val="89"/>
                <w:sz w:val="20"/>
                <w:szCs w:val="20"/>
              </w:rPr>
              <w:t>.3</w:t>
            </w:r>
          </w:p>
        </w:tc>
        <w:tc>
          <w:tcPr>
            <w:tcW w:w="913" w:type="dxa"/>
            <w:tcBorders>
              <w:right w:val="single" w:sz="8" w:space="0" w:color="auto"/>
            </w:tcBorders>
            <w:vAlign w:val="center"/>
          </w:tcPr>
          <w:p w14:paraId="1D4F7A3F" w14:textId="51B6F7B5" w:rsidR="00CE76A9" w:rsidRPr="00483E6D" w:rsidRDefault="00511A13" w:rsidP="00511A13">
            <w:pPr>
              <w:jc w:val="center"/>
              <w:rPr>
                <w:rFonts w:asciiTheme="minorHAnsi" w:hAnsiTheme="minorHAnsi" w:cstheme="minorHAnsi"/>
                <w:sz w:val="20"/>
                <w:szCs w:val="20"/>
              </w:rPr>
            </w:pPr>
            <w:r>
              <w:rPr>
                <w:rFonts w:asciiTheme="minorHAnsi" w:eastAsia="Arial" w:hAnsiTheme="minorHAnsi" w:cstheme="minorHAnsi"/>
                <w:w w:val="96"/>
                <w:sz w:val="20"/>
                <w:szCs w:val="20"/>
              </w:rPr>
              <w:t>95.8</w:t>
            </w:r>
          </w:p>
        </w:tc>
      </w:tr>
      <w:tr w:rsidR="00CE76A9" w:rsidRPr="001C6F48" w14:paraId="3B2555F9" w14:textId="77777777" w:rsidTr="00BB7E7C">
        <w:trPr>
          <w:trHeight w:val="224"/>
        </w:trPr>
        <w:tc>
          <w:tcPr>
            <w:tcW w:w="3372" w:type="dxa"/>
            <w:tcBorders>
              <w:left w:val="single" w:sz="8" w:space="0" w:color="auto"/>
              <w:right w:val="single" w:sz="8" w:space="0" w:color="auto"/>
            </w:tcBorders>
            <w:vAlign w:val="bottom"/>
          </w:tcPr>
          <w:p w14:paraId="7477A29D" w14:textId="77777777" w:rsidR="00CE76A9" w:rsidRPr="00483E6D" w:rsidRDefault="00CE76A9" w:rsidP="00BB7E7C">
            <w:pPr>
              <w:ind w:left="120"/>
              <w:rPr>
                <w:rFonts w:asciiTheme="minorHAnsi" w:hAnsiTheme="minorHAnsi" w:cstheme="minorHAnsi"/>
                <w:sz w:val="20"/>
                <w:szCs w:val="20"/>
                <w:lang w:val="en-GB"/>
              </w:rPr>
            </w:pPr>
            <w:r w:rsidRPr="00483E6D">
              <w:rPr>
                <w:rFonts w:asciiTheme="minorHAnsi" w:eastAsia="Arial" w:hAnsiTheme="minorHAnsi" w:cstheme="minorHAnsi"/>
                <w:sz w:val="20"/>
                <w:szCs w:val="20"/>
                <w:lang w:val="en-GB"/>
              </w:rPr>
              <w:t>Distance to the nearest city</w:t>
            </w:r>
          </w:p>
        </w:tc>
        <w:tc>
          <w:tcPr>
            <w:tcW w:w="1100" w:type="dxa"/>
            <w:tcBorders>
              <w:right w:val="single" w:sz="8" w:space="0" w:color="auto"/>
            </w:tcBorders>
            <w:vAlign w:val="center"/>
          </w:tcPr>
          <w:p w14:paraId="2CA66283" w14:textId="6A7DFE6F" w:rsidR="00CE76A9" w:rsidRPr="00483E6D" w:rsidRDefault="00CE76A9" w:rsidP="002F1CFE">
            <w:pPr>
              <w:jc w:val="center"/>
              <w:rPr>
                <w:rFonts w:asciiTheme="minorHAnsi" w:hAnsiTheme="minorHAnsi" w:cstheme="minorHAnsi"/>
                <w:sz w:val="20"/>
                <w:szCs w:val="20"/>
              </w:rPr>
            </w:pPr>
            <w:r>
              <w:rPr>
                <w:rFonts w:asciiTheme="minorHAnsi" w:eastAsia="Arial" w:hAnsiTheme="minorHAnsi" w:cstheme="minorHAnsi"/>
                <w:w w:val="98"/>
                <w:sz w:val="20"/>
                <w:szCs w:val="20"/>
              </w:rPr>
              <w:t>-</w:t>
            </w:r>
            <w:r w:rsidR="002F1CFE">
              <w:rPr>
                <w:rFonts w:asciiTheme="minorHAnsi" w:eastAsia="Arial" w:hAnsiTheme="minorHAnsi" w:cstheme="minorHAnsi"/>
                <w:w w:val="98"/>
                <w:sz w:val="20"/>
                <w:szCs w:val="20"/>
              </w:rPr>
              <w:t>30.6</w:t>
            </w:r>
          </w:p>
        </w:tc>
        <w:tc>
          <w:tcPr>
            <w:tcW w:w="780" w:type="dxa"/>
            <w:vAlign w:val="center"/>
          </w:tcPr>
          <w:p w14:paraId="061E10A3" w14:textId="56A46213" w:rsidR="00CE76A9" w:rsidRPr="00483E6D" w:rsidRDefault="00CE76A9" w:rsidP="004E4DB9">
            <w:pPr>
              <w:ind w:left="240"/>
              <w:jc w:val="center"/>
              <w:rPr>
                <w:rFonts w:asciiTheme="minorHAnsi" w:hAnsiTheme="minorHAnsi" w:cstheme="minorHAnsi"/>
                <w:sz w:val="20"/>
                <w:szCs w:val="20"/>
              </w:rPr>
            </w:pPr>
            <w:r>
              <w:rPr>
                <w:rFonts w:asciiTheme="minorHAnsi" w:eastAsia="Arial" w:hAnsiTheme="minorHAnsi" w:cstheme="minorHAnsi"/>
                <w:sz w:val="20"/>
                <w:szCs w:val="20"/>
              </w:rPr>
              <w:t>0</w:t>
            </w:r>
            <w:r w:rsidR="004E4DB9">
              <w:rPr>
                <w:rFonts w:asciiTheme="minorHAnsi" w:eastAsia="Arial" w:hAnsiTheme="minorHAnsi" w:cstheme="minorHAnsi"/>
                <w:sz w:val="20"/>
                <w:szCs w:val="20"/>
              </w:rPr>
              <w:t>.08</w:t>
            </w:r>
          </w:p>
        </w:tc>
        <w:tc>
          <w:tcPr>
            <w:tcW w:w="900" w:type="dxa"/>
            <w:vAlign w:val="center"/>
          </w:tcPr>
          <w:p w14:paraId="4A70F6E9" w14:textId="692BC48F" w:rsidR="00CE76A9" w:rsidRPr="00483E6D" w:rsidRDefault="004E4DB9" w:rsidP="00BB7E7C">
            <w:pPr>
              <w:jc w:val="center"/>
              <w:rPr>
                <w:rFonts w:asciiTheme="minorHAnsi" w:hAnsiTheme="minorHAnsi" w:cstheme="minorHAnsi"/>
                <w:sz w:val="20"/>
                <w:szCs w:val="20"/>
              </w:rPr>
            </w:pPr>
            <w:r>
              <w:rPr>
                <w:rFonts w:asciiTheme="minorHAnsi" w:eastAsia="Arial" w:hAnsiTheme="minorHAnsi" w:cstheme="minorHAnsi"/>
                <w:w w:val="98"/>
                <w:sz w:val="20"/>
                <w:szCs w:val="20"/>
              </w:rPr>
              <w:t>5.9</w:t>
            </w:r>
          </w:p>
        </w:tc>
        <w:tc>
          <w:tcPr>
            <w:tcW w:w="1460" w:type="dxa"/>
            <w:tcBorders>
              <w:right w:val="single" w:sz="8" w:space="0" w:color="auto"/>
            </w:tcBorders>
            <w:vAlign w:val="center"/>
          </w:tcPr>
          <w:p w14:paraId="6ABD1D3C" w14:textId="07450FBE" w:rsidR="00CE76A9" w:rsidRPr="00483E6D" w:rsidRDefault="004E4DB9" w:rsidP="00BB7E7C">
            <w:pPr>
              <w:ind w:right="120"/>
              <w:jc w:val="center"/>
              <w:rPr>
                <w:rFonts w:asciiTheme="minorHAnsi" w:hAnsiTheme="minorHAnsi" w:cstheme="minorHAnsi"/>
                <w:sz w:val="20"/>
                <w:szCs w:val="20"/>
              </w:rPr>
            </w:pPr>
            <w:r>
              <w:rPr>
                <w:rFonts w:asciiTheme="minorHAnsi" w:eastAsia="Arial" w:hAnsiTheme="minorHAnsi" w:cstheme="minorHAnsi"/>
                <w:w w:val="96"/>
                <w:sz w:val="20"/>
                <w:szCs w:val="20"/>
              </w:rPr>
              <w:t>80.7</w:t>
            </w:r>
          </w:p>
        </w:tc>
        <w:tc>
          <w:tcPr>
            <w:tcW w:w="468" w:type="dxa"/>
            <w:vAlign w:val="center"/>
          </w:tcPr>
          <w:p w14:paraId="741789C5" w14:textId="75B39304" w:rsidR="00CE76A9" w:rsidRPr="00483E6D" w:rsidRDefault="00CE76A9" w:rsidP="00BB7E7C">
            <w:pPr>
              <w:jc w:val="center"/>
              <w:rPr>
                <w:rFonts w:asciiTheme="minorHAnsi" w:hAnsiTheme="minorHAnsi" w:cstheme="minorHAnsi"/>
                <w:sz w:val="20"/>
                <w:szCs w:val="20"/>
              </w:rPr>
            </w:pPr>
            <w:r w:rsidRPr="00483E6D">
              <w:rPr>
                <w:rFonts w:asciiTheme="minorHAnsi" w:eastAsia="Arial" w:hAnsiTheme="minorHAnsi" w:cstheme="minorHAnsi"/>
                <w:w w:val="96"/>
                <w:sz w:val="20"/>
                <w:szCs w:val="20"/>
              </w:rPr>
              <w:t>0.</w:t>
            </w:r>
            <w:r w:rsidR="00511A13">
              <w:rPr>
                <w:rFonts w:asciiTheme="minorHAnsi" w:eastAsia="Arial" w:hAnsiTheme="minorHAnsi" w:cstheme="minorHAnsi"/>
                <w:w w:val="96"/>
                <w:sz w:val="20"/>
                <w:szCs w:val="20"/>
              </w:rPr>
              <w:t>85</w:t>
            </w:r>
          </w:p>
        </w:tc>
        <w:tc>
          <w:tcPr>
            <w:tcW w:w="1072" w:type="dxa"/>
            <w:vAlign w:val="center"/>
          </w:tcPr>
          <w:p w14:paraId="460D37E3" w14:textId="5F44E734"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89"/>
                <w:sz w:val="20"/>
                <w:szCs w:val="20"/>
              </w:rPr>
              <w:t>0.5</w:t>
            </w:r>
          </w:p>
        </w:tc>
        <w:tc>
          <w:tcPr>
            <w:tcW w:w="913" w:type="dxa"/>
            <w:tcBorders>
              <w:right w:val="single" w:sz="8" w:space="0" w:color="auto"/>
            </w:tcBorders>
            <w:vAlign w:val="center"/>
          </w:tcPr>
          <w:p w14:paraId="0425D9E8" w14:textId="47BEE26B" w:rsidR="00CE76A9" w:rsidRPr="00483E6D" w:rsidRDefault="00511A13" w:rsidP="00BB7E7C">
            <w:pPr>
              <w:jc w:val="center"/>
              <w:rPr>
                <w:rFonts w:asciiTheme="minorHAnsi" w:hAnsiTheme="minorHAnsi" w:cstheme="minorHAnsi"/>
                <w:sz w:val="20"/>
                <w:szCs w:val="20"/>
              </w:rPr>
            </w:pPr>
            <w:r>
              <w:rPr>
                <w:rFonts w:asciiTheme="minorHAnsi" w:hAnsiTheme="minorHAnsi" w:cstheme="minorHAnsi"/>
                <w:sz w:val="20"/>
                <w:szCs w:val="20"/>
              </w:rPr>
              <w:t>98.2</w:t>
            </w:r>
          </w:p>
        </w:tc>
      </w:tr>
      <w:tr w:rsidR="00CE76A9" w:rsidRPr="001C6F48" w14:paraId="7F593DE0" w14:textId="77777777" w:rsidTr="00BB7E7C">
        <w:trPr>
          <w:trHeight w:val="233"/>
        </w:trPr>
        <w:tc>
          <w:tcPr>
            <w:tcW w:w="3372" w:type="dxa"/>
            <w:tcBorders>
              <w:left w:val="single" w:sz="8" w:space="0" w:color="auto"/>
              <w:right w:val="single" w:sz="8" w:space="0" w:color="auto"/>
            </w:tcBorders>
            <w:vAlign w:val="bottom"/>
          </w:tcPr>
          <w:p w14:paraId="2260103E" w14:textId="77777777" w:rsidR="00CE76A9" w:rsidRPr="00483E6D" w:rsidRDefault="00CE76A9" w:rsidP="00BB7E7C">
            <w:pPr>
              <w:ind w:left="120"/>
              <w:rPr>
                <w:rFonts w:asciiTheme="minorHAnsi" w:hAnsiTheme="minorHAnsi" w:cstheme="minorHAnsi"/>
                <w:sz w:val="20"/>
                <w:szCs w:val="20"/>
                <w:lang w:val="en-GB"/>
              </w:rPr>
            </w:pPr>
            <w:r w:rsidRPr="00483E6D">
              <w:rPr>
                <w:rFonts w:asciiTheme="minorHAnsi" w:eastAsia="Arial" w:hAnsiTheme="minorHAnsi" w:cstheme="minorHAnsi"/>
                <w:sz w:val="20"/>
                <w:szCs w:val="20"/>
                <w:lang w:val="en-GB"/>
              </w:rPr>
              <w:t>Distance to the nearest road</w:t>
            </w:r>
          </w:p>
        </w:tc>
        <w:tc>
          <w:tcPr>
            <w:tcW w:w="1100" w:type="dxa"/>
            <w:tcBorders>
              <w:right w:val="single" w:sz="8" w:space="0" w:color="auto"/>
            </w:tcBorders>
            <w:vAlign w:val="center"/>
          </w:tcPr>
          <w:p w14:paraId="5A5BEBBF" w14:textId="0A9B6EA3" w:rsidR="00CE76A9" w:rsidRPr="00483E6D" w:rsidRDefault="002F1CFE"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-118.9</w:t>
            </w:r>
          </w:p>
        </w:tc>
        <w:tc>
          <w:tcPr>
            <w:tcW w:w="780" w:type="dxa"/>
            <w:vAlign w:val="center"/>
          </w:tcPr>
          <w:p w14:paraId="136FD455" w14:textId="53F2D3C0" w:rsidR="00CE76A9" w:rsidRPr="00483E6D" w:rsidRDefault="00406129" w:rsidP="004E4DB9">
            <w:pPr>
              <w:ind w:left="240"/>
              <w:jc w:val="center"/>
              <w:rPr>
                <w:rFonts w:asciiTheme="minorHAnsi" w:hAnsiTheme="minorHAnsi" w:cstheme="minorHAnsi"/>
                <w:sz w:val="20"/>
                <w:szCs w:val="20"/>
              </w:rPr>
            </w:pPr>
            <w:r>
              <w:rPr>
                <w:rFonts w:asciiTheme="minorHAnsi" w:eastAsia="Arial" w:hAnsiTheme="minorHAnsi" w:cstheme="minorHAnsi"/>
                <w:sz w:val="20"/>
                <w:szCs w:val="20"/>
              </w:rPr>
              <w:t>0.0</w:t>
            </w:r>
            <w:r w:rsidR="004E4DB9">
              <w:rPr>
                <w:rFonts w:asciiTheme="minorHAnsi" w:eastAsia="Arial" w:hAnsiTheme="minorHAnsi" w:cstheme="minorHAnsi"/>
                <w:sz w:val="20"/>
                <w:szCs w:val="20"/>
              </w:rPr>
              <w:t>2</w:t>
            </w:r>
          </w:p>
        </w:tc>
        <w:tc>
          <w:tcPr>
            <w:tcW w:w="900" w:type="dxa"/>
            <w:vAlign w:val="center"/>
          </w:tcPr>
          <w:p w14:paraId="44318178" w14:textId="6316A507" w:rsidR="00CE76A9" w:rsidRPr="00483E6D" w:rsidRDefault="004E4DB9" w:rsidP="00BB7E7C">
            <w:pPr>
              <w:jc w:val="center"/>
              <w:rPr>
                <w:rFonts w:asciiTheme="minorHAnsi" w:hAnsiTheme="minorHAnsi" w:cstheme="minorHAnsi"/>
                <w:sz w:val="20"/>
                <w:szCs w:val="20"/>
              </w:rPr>
            </w:pPr>
            <w:r>
              <w:rPr>
                <w:rFonts w:asciiTheme="minorHAnsi" w:eastAsia="Arial" w:hAnsiTheme="minorHAnsi" w:cstheme="minorHAnsi"/>
                <w:sz w:val="20"/>
                <w:szCs w:val="20"/>
              </w:rPr>
              <w:t>2.9</w:t>
            </w:r>
          </w:p>
        </w:tc>
        <w:tc>
          <w:tcPr>
            <w:tcW w:w="1460" w:type="dxa"/>
            <w:tcBorders>
              <w:right w:val="single" w:sz="8" w:space="0" w:color="auto"/>
            </w:tcBorders>
            <w:vAlign w:val="center"/>
          </w:tcPr>
          <w:p w14:paraId="3A40A219" w14:textId="34D7D4AE" w:rsidR="00CE76A9" w:rsidRPr="00483E6D" w:rsidRDefault="004E4DB9" w:rsidP="00BB7E7C">
            <w:pPr>
              <w:ind w:right="120"/>
              <w:jc w:val="center"/>
              <w:rPr>
                <w:rFonts w:asciiTheme="minorHAnsi" w:hAnsiTheme="minorHAnsi" w:cstheme="minorHAnsi"/>
                <w:sz w:val="20"/>
                <w:szCs w:val="20"/>
              </w:rPr>
            </w:pPr>
            <w:r>
              <w:rPr>
                <w:rFonts w:asciiTheme="minorHAnsi" w:eastAsia="Arial" w:hAnsiTheme="minorHAnsi" w:cstheme="minorHAnsi"/>
                <w:w w:val="96"/>
                <w:sz w:val="20"/>
                <w:szCs w:val="20"/>
              </w:rPr>
              <w:t>97.6</w:t>
            </w:r>
          </w:p>
        </w:tc>
        <w:tc>
          <w:tcPr>
            <w:tcW w:w="468" w:type="dxa"/>
            <w:vAlign w:val="center"/>
          </w:tcPr>
          <w:p w14:paraId="5C977A30" w14:textId="1D43C852"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0.01</w:t>
            </w:r>
          </w:p>
        </w:tc>
        <w:tc>
          <w:tcPr>
            <w:tcW w:w="1072" w:type="dxa"/>
            <w:vAlign w:val="center"/>
          </w:tcPr>
          <w:p w14:paraId="3A376CDD" w14:textId="3219A228" w:rsidR="00CE76A9" w:rsidRPr="00483E6D" w:rsidRDefault="00CE76A9" w:rsidP="00BB7E7C">
            <w:pPr>
              <w:jc w:val="center"/>
              <w:rPr>
                <w:rFonts w:asciiTheme="minorHAnsi" w:hAnsiTheme="minorHAnsi" w:cstheme="minorHAnsi"/>
                <w:sz w:val="20"/>
                <w:szCs w:val="20"/>
              </w:rPr>
            </w:pPr>
            <w:r w:rsidRPr="00483E6D">
              <w:rPr>
                <w:rFonts w:asciiTheme="minorHAnsi" w:eastAsia="Arial" w:hAnsiTheme="minorHAnsi" w:cstheme="minorHAnsi"/>
                <w:sz w:val="20"/>
                <w:szCs w:val="20"/>
              </w:rPr>
              <w:t>-</w:t>
            </w:r>
            <w:r w:rsidR="00511A13">
              <w:rPr>
                <w:rFonts w:asciiTheme="minorHAnsi" w:eastAsia="Arial" w:hAnsiTheme="minorHAnsi" w:cstheme="minorHAnsi"/>
                <w:sz w:val="20"/>
                <w:szCs w:val="20"/>
              </w:rPr>
              <w:t>3.7</w:t>
            </w:r>
          </w:p>
        </w:tc>
        <w:tc>
          <w:tcPr>
            <w:tcW w:w="913" w:type="dxa"/>
            <w:tcBorders>
              <w:right w:val="single" w:sz="8" w:space="0" w:color="auto"/>
            </w:tcBorders>
            <w:vAlign w:val="center"/>
          </w:tcPr>
          <w:p w14:paraId="7B582390" w14:textId="2EEAD667"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96.9</w:t>
            </w:r>
          </w:p>
        </w:tc>
      </w:tr>
      <w:tr w:rsidR="00CE76A9" w:rsidRPr="001C6F48" w14:paraId="0C63C854" w14:textId="77777777" w:rsidTr="00BB7E7C">
        <w:trPr>
          <w:trHeight w:val="233"/>
        </w:trPr>
        <w:tc>
          <w:tcPr>
            <w:tcW w:w="3372" w:type="dxa"/>
            <w:tcBorders>
              <w:left w:val="single" w:sz="8" w:space="0" w:color="auto"/>
              <w:right w:val="single" w:sz="8" w:space="0" w:color="auto"/>
            </w:tcBorders>
            <w:vAlign w:val="bottom"/>
          </w:tcPr>
          <w:p w14:paraId="1DA7B03D" w14:textId="77777777" w:rsidR="00CE76A9" w:rsidRPr="00483E6D" w:rsidRDefault="00CE76A9" w:rsidP="00BB7E7C">
            <w:pPr>
              <w:ind w:left="120"/>
              <w:rPr>
                <w:rFonts w:asciiTheme="minorHAnsi" w:hAnsiTheme="minorHAnsi" w:cstheme="minorHAnsi"/>
                <w:sz w:val="20"/>
                <w:szCs w:val="20"/>
                <w:lang w:val="en-GB"/>
              </w:rPr>
            </w:pPr>
            <w:r w:rsidRPr="00483E6D">
              <w:rPr>
                <w:rFonts w:asciiTheme="minorHAnsi" w:eastAsia="Arial" w:hAnsiTheme="minorHAnsi" w:cstheme="minorHAnsi"/>
                <w:sz w:val="20"/>
                <w:szCs w:val="20"/>
                <w:lang w:val="en-GB"/>
              </w:rPr>
              <w:t>Distance to the nearest river</w:t>
            </w:r>
          </w:p>
        </w:tc>
        <w:tc>
          <w:tcPr>
            <w:tcW w:w="1100" w:type="dxa"/>
            <w:tcBorders>
              <w:right w:val="single" w:sz="8" w:space="0" w:color="auto"/>
            </w:tcBorders>
            <w:vAlign w:val="center"/>
          </w:tcPr>
          <w:p w14:paraId="4520E35C" w14:textId="67E7A3C5" w:rsidR="00CE76A9" w:rsidRPr="00483E6D" w:rsidRDefault="002F1CFE" w:rsidP="00BB7E7C">
            <w:pPr>
              <w:jc w:val="center"/>
              <w:rPr>
                <w:rFonts w:asciiTheme="minorHAnsi" w:hAnsiTheme="minorHAnsi" w:cstheme="minorHAnsi"/>
                <w:sz w:val="20"/>
                <w:szCs w:val="20"/>
              </w:rPr>
            </w:pPr>
            <w:r>
              <w:rPr>
                <w:rFonts w:asciiTheme="minorHAnsi" w:eastAsia="Arial" w:hAnsiTheme="minorHAnsi" w:cstheme="minorHAnsi"/>
                <w:w w:val="98"/>
                <w:sz w:val="20"/>
                <w:szCs w:val="20"/>
              </w:rPr>
              <w:t>6.3</w:t>
            </w:r>
          </w:p>
        </w:tc>
        <w:tc>
          <w:tcPr>
            <w:tcW w:w="780" w:type="dxa"/>
            <w:vAlign w:val="center"/>
          </w:tcPr>
          <w:p w14:paraId="19BF1A0A" w14:textId="4200EE3F" w:rsidR="00CE76A9" w:rsidRPr="00483E6D" w:rsidRDefault="00406129" w:rsidP="00BB7E7C">
            <w:pPr>
              <w:ind w:left="240"/>
              <w:jc w:val="center"/>
              <w:rPr>
                <w:rFonts w:asciiTheme="minorHAnsi" w:hAnsiTheme="minorHAnsi" w:cstheme="minorHAnsi"/>
                <w:sz w:val="20"/>
                <w:szCs w:val="20"/>
              </w:rPr>
            </w:pPr>
            <w:r>
              <w:rPr>
                <w:rFonts w:asciiTheme="minorHAnsi" w:eastAsia="Arial" w:hAnsiTheme="minorHAnsi" w:cstheme="minorHAnsi"/>
                <w:sz w:val="20"/>
                <w:szCs w:val="20"/>
              </w:rPr>
              <w:t>0.01</w:t>
            </w:r>
          </w:p>
        </w:tc>
        <w:tc>
          <w:tcPr>
            <w:tcW w:w="900" w:type="dxa"/>
            <w:vAlign w:val="center"/>
          </w:tcPr>
          <w:p w14:paraId="5356AE66" w14:textId="16AF5F23" w:rsidR="00CE76A9" w:rsidRPr="00483E6D" w:rsidRDefault="004E4DB9" w:rsidP="00BB7E7C">
            <w:pPr>
              <w:jc w:val="center"/>
              <w:rPr>
                <w:rFonts w:asciiTheme="minorHAnsi" w:hAnsiTheme="minorHAnsi" w:cstheme="minorHAnsi"/>
                <w:sz w:val="20"/>
                <w:szCs w:val="20"/>
              </w:rPr>
            </w:pPr>
            <w:r>
              <w:rPr>
                <w:rFonts w:asciiTheme="minorHAnsi" w:eastAsia="Arial" w:hAnsiTheme="minorHAnsi" w:cstheme="minorHAnsi"/>
                <w:w w:val="98"/>
                <w:sz w:val="20"/>
                <w:szCs w:val="20"/>
              </w:rPr>
              <w:t>6.2</w:t>
            </w:r>
          </w:p>
        </w:tc>
        <w:tc>
          <w:tcPr>
            <w:tcW w:w="1460" w:type="dxa"/>
            <w:tcBorders>
              <w:right w:val="single" w:sz="8" w:space="0" w:color="auto"/>
            </w:tcBorders>
            <w:vAlign w:val="center"/>
          </w:tcPr>
          <w:p w14:paraId="3F6D64CF" w14:textId="684A38ED" w:rsidR="00CE76A9" w:rsidRPr="00483E6D" w:rsidRDefault="004E4DB9" w:rsidP="00BB7E7C">
            <w:pPr>
              <w:ind w:right="120"/>
              <w:jc w:val="center"/>
              <w:rPr>
                <w:rFonts w:asciiTheme="minorHAnsi" w:hAnsiTheme="minorHAnsi" w:cstheme="minorHAnsi"/>
                <w:sz w:val="20"/>
                <w:szCs w:val="20"/>
              </w:rPr>
            </w:pPr>
            <w:r>
              <w:rPr>
                <w:rFonts w:asciiTheme="minorHAnsi" w:eastAsia="Arial" w:hAnsiTheme="minorHAnsi" w:cstheme="minorHAnsi"/>
                <w:w w:val="96"/>
                <w:sz w:val="20"/>
                <w:szCs w:val="20"/>
              </w:rPr>
              <w:t>4.3</w:t>
            </w:r>
          </w:p>
        </w:tc>
        <w:tc>
          <w:tcPr>
            <w:tcW w:w="468" w:type="dxa"/>
            <w:vAlign w:val="center"/>
          </w:tcPr>
          <w:p w14:paraId="62C1264C" w14:textId="0B132B94"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0.26</w:t>
            </w:r>
          </w:p>
        </w:tc>
        <w:tc>
          <w:tcPr>
            <w:tcW w:w="1072" w:type="dxa"/>
            <w:vAlign w:val="center"/>
          </w:tcPr>
          <w:p w14:paraId="26E72E4B" w14:textId="01863BB8" w:rsidR="00CE76A9" w:rsidRPr="00483E6D" w:rsidRDefault="00F8601C" w:rsidP="00BB7E7C">
            <w:pPr>
              <w:jc w:val="center"/>
              <w:rPr>
                <w:rFonts w:asciiTheme="minorHAnsi" w:hAnsiTheme="minorHAnsi" w:cstheme="minorHAnsi"/>
                <w:sz w:val="20"/>
                <w:szCs w:val="20"/>
              </w:rPr>
            </w:pPr>
            <w:r>
              <w:rPr>
                <w:rFonts w:asciiTheme="minorHAnsi" w:eastAsia="Arial" w:hAnsiTheme="minorHAnsi" w:cstheme="minorHAnsi"/>
                <w:sz w:val="20"/>
                <w:szCs w:val="20"/>
              </w:rPr>
              <w:t>2.7</w:t>
            </w:r>
          </w:p>
        </w:tc>
        <w:tc>
          <w:tcPr>
            <w:tcW w:w="913" w:type="dxa"/>
            <w:tcBorders>
              <w:right w:val="single" w:sz="8" w:space="0" w:color="auto"/>
            </w:tcBorders>
            <w:vAlign w:val="center"/>
          </w:tcPr>
          <w:p w14:paraId="0DE7B051" w14:textId="69694F29" w:rsidR="00CE76A9" w:rsidRPr="00483E6D" w:rsidRDefault="00F8601C"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56.8</w:t>
            </w:r>
          </w:p>
        </w:tc>
      </w:tr>
      <w:tr w:rsidR="00CE76A9" w:rsidRPr="001C6F48" w14:paraId="4A6FA85F" w14:textId="77777777" w:rsidTr="00BB7E7C">
        <w:trPr>
          <w:trHeight w:val="233"/>
        </w:trPr>
        <w:tc>
          <w:tcPr>
            <w:tcW w:w="3372" w:type="dxa"/>
            <w:tcBorders>
              <w:left w:val="single" w:sz="8" w:space="0" w:color="auto"/>
              <w:right w:val="single" w:sz="8" w:space="0" w:color="auto"/>
            </w:tcBorders>
            <w:vAlign w:val="bottom"/>
          </w:tcPr>
          <w:p w14:paraId="6B08FB21" w14:textId="77777777" w:rsidR="00CE76A9" w:rsidRPr="00483E6D" w:rsidRDefault="00CE76A9" w:rsidP="00BB7E7C">
            <w:pPr>
              <w:ind w:left="120"/>
              <w:rPr>
                <w:rFonts w:asciiTheme="minorHAnsi" w:hAnsiTheme="minorHAnsi" w:cstheme="minorHAnsi"/>
                <w:sz w:val="20"/>
                <w:szCs w:val="20"/>
              </w:rPr>
            </w:pPr>
            <w:r w:rsidRPr="00483E6D">
              <w:rPr>
                <w:rFonts w:asciiTheme="minorHAnsi" w:eastAsia="Arial" w:hAnsiTheme="minorHAnsi" w:cstheme="minorHAnsi"/>
                <w:sz w:val="20"/>
                <w:szCs w:val="20"/>
              </w:rPr>
              <w:t>Slope</w:t>
            </w:r>
          </w:p>
        </w:tc>
        <w:tc>
          <w:tcPr>
            <w:tcW w:w="1100" w:type="dxa"/>
            <w:tcBorders>
              <w:right w:val="single" w:sz="8" w:space="0" w:color="auto"/>
            </w:tcBorders>
            <w:vAlign w:val="center"/>
          </w:tcPr>
          <w:p w14:paraId="52971F2B" w14:textId="0B2DC78F" w:rsidR="00CE76A9" w:rsidRPr="00483E6D" w:rsidRDefault="002F1CFE" w:rsidP="00BB7E7C">
            <w:pPr>
              <w:jc w:val="center"/>
              <w:rPr>
                <w:rFonts w:asciiTheme="minorHAnsi" w:hAnsiTheme="minorHAnsi" w:cstheme="minorHAnsi"/>
                <w:sz w:val="20"/>
                <w:szCs w:val="20"/>
              </w:rPr>
            </w:pPr>
            <w:r>
              <w:rPr>
                <w:rFonts w:asciiTheme="minorHAnsi" w:eastAsia="Arial" w:hAnsiTheme="minorHAnsi" w:cstheme="minorHAnsi"/>
                <w:w w:val="94"/>
                <w:sz w:val="20"/>
                <w:szCs w:val="20"/>
              </w:rPr>
              <w:t>-21.5</w:t>
            </w:r>
          </w:p>
        </w:tc>
        <w:tc>
          <w:tcPr>
            <w:tcW w:w="780" w:type="dxa"/>
            <w:vAlign w:val="center"/>
          </w:tcPr>
          <w:p w14:paraId="0A9389F8" w14:textId="4DB118FA" w:rsidR="00CE76A9" w:rsidRPr="00483E6D" w:rsidRDefault="004E4DB9" w:rsidP="004E4DB9">
            <w:pPr>
              <w:ind w:left="240"/>
              <w:jc w:val="center"/>
              <w:rPr>
                <w:rFonts w:asciiTheme="minorHAnsi" w:hAnsiTheme="minorHAnsi" w:cstheme="minorHAnsi"/>
                <w:sz w:val="20"/>
                <w:szCs w:val="20"/>
              </w:rPr>
            </w:pPr>
            <w:r>
              <w:rPr>
                <w:rFonts w:asciiTheme="minorHAnsi" w:eastAsia="Arial" w:hAnsiTheme="minorHAnsi" w:cstheme="minorHAnsi"/>
                <w:sz w:val="20"/>
                <w:szCs w:val="20"/>
              </w:rPr>
              <w:t>0.29</w:t>
            </w:r>
          </w:p>
        </w:tc>
        <w:tc>
          <w:tcPr>
            <w:tcW w:w="900" w:type="dxa"/>
            <w:vAlign w:val="center"/>
          </w:tcPr>
          <w:p w14:paraId="59209E4C" w14:textId="0BECE45C" w:rsidR="00CE76A9" w:rsidRPr="00483E6D" w:rsidRDefault="004E4DB9" w:rsidP="00BB7E7C">
            <w:pPr>
              <w:jc w:val="center"/>
              <w:rPr>
                <w:rFonts w:asciiTheme="minorHAnsi" w:hAnsiTheme="minorHAnsi" w:cstheme="minorHAnsi"/>
                <w:sz w:val="20"/>
                <w:szCs w:val="20"/>
              </w:rPr>
            </w:pPr>
            <w:r>
              <w:rPr>
                <w:rFonts w:asciiTheme="minorHAnsi" w:eastAsia="Arial" w:hAnsiTheme="minorHAnsi" w:cstheme="minorHAnsi"/>
                <w:sz w:val="20"/>
                <w:szCs w:val="20"/>
              </w:rPr>
              <w:t>1.9</w:t>
            </w:r>
          </w:p>
        </w:tc>
        <w:tc>
          <w:tcPr>
            <w:tcW w:w="1460" w:type="dxa"/>
            <w:tcBorders>
              <w:right w:val="single" w:sz="8" w:space="0" w:color="auto"/>
            </w:tcBorders>
            <w:vAlign w:val="center"/>
          </w:tcPr>
          <w:p w14:paraId="5365B415" w14:textId="7F40098A" w:rsidR="00CE76A9" w:rsidRPr="00483E6D" w:rsidRDefault="004E4DB9" w:rsidP="004E4DB9">
            <w:pPr>
              <w:ind w:right="140"/>
              <w:jc w:val="center"/>
              <w:rPr>
                <w:rFonts w:asciiTheme="minorHAnsi" w:hAnsiTheme="minorHAnsi" w:cstheme="minorHAnsi"/>
                <w:sz w:val="20"/>
                <w:szCs w:val="20"/>
              </w:rPr>
            </w:pPr>
            <w:r>
              <w:rPr>
                <w:rFonts w:asciiTheme="minorHAnsi" w:eastAsia="Arial" w:hAnsiTheme="minorHAnsi" w:cstheme="minorHAnsi"/>
                <w:w w:val="96"/>
                <w:sz w:val="20"/>
                <w:szCs w:val="20"/>
              </w:rPr>
              <w:t>91.2</w:t>
            </w:r>
          </w:p>
        </w:tc>
        <w:tc>
          <w:tcPr>
            <w:tcW w:w="468" w:type="dxa"/>
            <w:vAlign w:val="center"/>
          </w:tcPr>
          <w:p w14:paraId="7FBA67BC" w14:textId="148C64D0"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0.16</w:t>
            </w:r>
          </w:p>
        </w:tc>
        <w:tc>
          <w:tcPr>
            <w:tcW w:w="1072" w:type="dxa"/>
            <w:vAlign w:val="center"/>
          </w:tcPr>
          <w:p w14:paraId="2D2A9CE5" w14:textId="07A445EB"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89"/>
                <w:sz w:val="20"/>
                <w:szCs w:val="20"/>
              </w:rPr>
              <w:t>-3.6</w:t>
            </w:r>
          </w:p>
        </w:tc>
        <w:tc>
          <w:tcPr>
            <w:tcW w:w="913" w:type="dxa"/>
            <w:tcBorders>
              <w:right w:val="single" w:sz="8" w:space="0" w:color="auto"/>
            </w:tcBorders>
            <w:vAlign w:val="center"/>
          </w:tcPr>
          <w:p w14:paraId="56D1D1EF" w14:textId="15EAF887"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83.2</w:t>
            </w:r>
          </w:p>
        </w:tc>
      </w:tr>
      <w:tr w:rsidR="00CE76A9" w:rsidRPr="001C6F48" w14:paraId="22ED70B4" w14:textId="77777777" w:rsidTr="00BB7E7C">
        <w:trPr>
          <w:trHeight w:val="233"/>
        </w:trPr>
        <w:tc>
          <w:tcPr>
            <w:tcW w:w="3372" w:type="dxa"/>
            <w:tcBorders>
              <w:left w:val="single" w:sz="8" w:space="0" w:color="auto"/>
              <w:right w:val="single" w:sz="8" w:space="0" w:color="auto"/>
            </w:tcBorders>
            <w:vAlign w:val="bottom"/>
          </w:tcPr>
          <w:p w14:paraId="389B2997" w14:textId="77777777" w:rsidR="00CE76A9" w:rsidRPr="00483E6D" w:rsidRDefault="00CE76A9" w:rsidP="00BB7E7C">
            <w:pPr>
              <w:ind w:left="120"/>
              <w:rPr>
                <w:rFonts w:asciiTheme="minorHAnsi" w:eastAsia="Arial" w:hAnsiTheme="minorHAnsi" w:cstheme="minorHAnsi"/>
                <w:sz w:val="20"/>
                <w:szCs w:val="20"/>
              </w:rPr>
            </w:pPr>
            <w:r>
              <w:rPr>
                <w:rFonts w:asciiTheme="minorHAnsi" w:eastAsia="Arial" w:hAnsiTheme="minorHAnsi" w:cstheme="minorHAnsi"/>
                <w:sz w:val="20"/>
                <w:szCs w:val="20"/>
              </w:rPr>
              <w:t>Elevation</w:t>
            </w:r>
          </w:p>
        </w:tc>
        <w:tc>
          <w:tcPr>
            <w:tcW w:w="1100" w:type="dxa"/>
            <w:tcBorders>
              <w:right w:val="single" w:sz="8" w:space="0" w:color="auto"/>
            </w:tcBorders>
            <w:vAlign w:val="center"/>
          </w:tcPr>
          <w:p w14:paraId="339760F8" w14:textId="45A8E607" w:rsidR="00CE76A9" w:rsidRDefault="002F1CFE" w:rsidP="002F1CFE">
            <w:pPr>
              <w:jc w:val="center"/>
              <w:rPr>
                <w:rFonts w:asciiTheme="minorHAnsi" w:eastAsia="Arial" w:hAnsiTheme="minorHAnsi" w:cstheme="minorHAnsi"/>
                <w:w w:val="94"/>
                <w:sz w:val="20"/>
                <w:szCs w:val="20"/>
              </w:rPr>
            </w:pPr>
            <w:r>
              <w:rPr>
                <w:rFonts w:asciiTheme="minorHAnsi" w:eastAsia="Arial" w:hAnsiTheme="minorHAnsi" w:cstheme="minorHAnsi"/>
                <w:w w:val="94"/>
                <w:sz w:val="20"/>
                <w:szCs w:val="20"/>
              </w:rPr>
              <w:t>13.9</w:t>
            </w:r>
          </w:p>
        </w:tc>
        <w:tc>
          <w:tcPr>
            <w:tcW w:w="780" w:type="dxa"/>
            <w:vAlign w:val="center"/>
          </w:tcPr>
          <w:p w14:paraId="516FDF23" w14:textId="2DE030E6" w:rsidR="00CE76A9" w:rsidRPr="00483E6D" w:rsidRDefault="00CE76A9" w:rsidP="00BB7E7C">
            <w:pPr>
              <w:ind w:left="240"/>
              <w:jc w:val="center"/>
              <w:rPr>
                <w:rFonts w:asciiTheme="minorHAnsi" w:eastAsia="Arial" w:hAnsiTheme="minorHAnsi" w:cstheme="minorHAnsi"/>
                <w:sz w:val="20"/>
                <w:szCs w:val="20"/>
              </w:rPr>
            </w:pPr>
            <w:r>
              <w:rPr>
                <w:rFonts w:asciiTheme="minorHAnsi" w:eastAsia="Arial" w:hAnsiTheme="minorHAnsi" w:cstheme="minorHAnsi"/>
                <w:sz w:val="20"/>
                <w:szCs w:val="20"/>
              </w:rPr>
              <w:t>0</w:t>
            </w:r>
            <w:r w:rsidR="004E4DB9">
              <w:rPr>
                <w:rFonts w:asciiTheme="minorHAnsi" w:eastAsia="Arial" w:hAnsiTheme="minorHAnsi" w:cstheme="minorHAnsi"/>
                <w:sz w:val="20"/>
                <w:szCs w:val="20"/>
              </w:rPr>
              <w:t>.29</w:t>
            </w:r>
          </w:p>
        </w:tc>
        <w:tc>
          <w:tcPr>
            <w:tcW w:w="900" w:type="dxa"/>
            <w:vAlign w:val="center"/>
          </w:tcPr>
          <w:p w14:paraId="4BD021C6" w14:textId="0A44CB57" w:rsidR="00CE76A9" w:rsidRDefault="004E4DB9" w:rsidP="00BB7E7C">
            <w:pPr>
              <w:jc w:val="center"/>
              <w:rPr>
                <w:rFonts w:asciiTheme="minorHAnsi" w:eastAsia="Arial" w:hAnsiTheme="minorHAnsi" w:cstheme="minorHAnsi"/>
                <w:sz w:val="20"/>
                <w:szCs w:val="20"/>
              </w:rPr>
            </w:pPr>
            <w:r>
              <w:rPr>
                <w:rFonts w:asciiTheme="minorHAnsi" w:eastAsia="Arial" w:hAnsiTheme="minorHAnsi" w:cstheme="minorHAnsi"/>
                <w:sz w:val="20"/>
                <w:szCs w:val="20"/>
              </w:rPr>
              <w:t>2.2</w:t>
            </w:r>
          </w:p>
        </w:tc>
        <w:tc>
          <w:tcPr>
            <w:tcW w:w="1460" w:type="dxa"/>
            <w:tcBorders>
              <w:right w:val="single" w:sz="8" w:space="0" w:color="auto"/>
            </w:tcBorders>
            <w:vAlign w:val="center"/>
          </w:tcPr>
          <w:p w14:paraId="0AAC7D87" w14:textId="69B6A431" w:rsidR="00CE76A9" w:rsidRDefault="004E4DB9" w:rsidP="00BB7E7C">
            <w:pPr>
              <w:ind w:right="140"/>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84.6</w:t>
            </w:r>
          </w:p>
        </w:tc>
        <w:tc>
          <w:tcPr>
            <w:tcW w:w="468" w:type="dxa"/>
            <w:vAlign w:val="center"/>
          </w:tcPr>
          <w:p w14:paraId="16585A4B" w14:textId="52AF7A21" w:rsidR="00CE76A9" w:rsidRPr="00483E6D" w:rsidRDefault="00F8601C" w:rsidP="00BB7E7C">
            <w:pPr>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0.00</w:t>
            </w:r>
          </w:p>
        </w:tc>
        <w:tc>
          <w:tcPr>
            <w:tcW w:w="1072" w:type="dxa"/>
            <w:vAlign w:val="center"/>
          </w:tcPr>
          <w:p w14:paraId="568CB634" w14:textId="1C37A577" w:rsidR="00CE76A9" w:rsidRPr="00483E6D" w:rsidRDefault="00511A13" w:rsidP="00BB7E7C">
            <w:pPr>
              <w:jc w:val="center"/>
              <w:rPr>
                <w:rFonts w:asciiTheme="minorHAnsi" w:eastAsia="Arial" w:hAnsiTheme="minorHAnsi" w:cstheme="minorHAnsi"/>
                <w:w w:val="89"/>
                <w:sz w:val="20"/>
                <w:szCs w:val="20"/>
              </w:rPr>
            </w:pPr>
            <w:r>
              <w:rPr>
                <w:rFonts w:asciiTheme="minorHAnsi" w:eastAsia="Arial" w:hAnsiTheme="minorHAnsi" w:cstheme="minorHAnsi"/>
                <w:w w:val="89"/>
                <w:sz w:val="20"/>
                <w:szCs w:val="20"/>
              </w:rPr>
              <w:t>-11.4</w:t>
            </w:r>
          </w:p>
        </w:tc>
        <w:tc>
          <w:tcPr>
            <w:tcW w:w="913" w:type="dxa"/>
            <w:tcBorders>
              <w:right w:val="single" w:sz="8" w:space="0" w:color="auto"/>
            </w:tcBorders>
            <w:vAlign w:val="center"/>
          </w:tcPr>
          <w:p w14:paraId="6F36C340" w14:textId="6CD3742F" w:rsidR="00CE76A9" w:rsidRPr="00483E6D" w:rsidRDefault="00511A13" w:rsidP="00BB7E7C">
            <w:pPr>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18.8</w:t>
            </w:r>
          </w:p>
        </w:tc>
      </w:tr>
      <w:tr w:rsidR="00CE76A9" w:rsidRPr="001C6F48" w14:paraId="6BBCFF60" w14:textId="77777777" w:rsidTr="00BB7E7C">
        <w:trPr>
          <w:trHeight w:val="233"/>
        </w:trPr>
        <w:tc>
          <w:tcPr>
            <w:tcW w:w="3372" w:type="dxa"/>
            <w:tcBorders>
              <w:left w:val="single" w:sz="8" w:space="0" w:color="auto"/>
              <w:right w:val="single" w:sz="8" w:space="0" w:color="auto"/>
            </w:tcBorders>
            <w:vAlign w:val="bottom"/>
          </w:tcPr>
          <w:p w14:paraId="0A096603" w14:textId="77777777" w:rsidR="00CE76A9" w:rsidRPr="00483E6D" w:rsidRDefault="00CE76A9" w:rsidP="00BB7E7C">
            <w:pPr>
              <w:ind w:left="120"/>
              <w:rPr>
                <w:rFonts w:asciiTheme="minorHAnsi" w:hAnsiTheme="minorHAnsi" w:cstheme="minorHAnsi"/>
                <w:sz w:val="20"/>
                <w:szCs w:val="20"/>
              </w:rPr>
            </w:pPr>
            <w:r w:rsidRPr="00483E6D">
              <w:rPr>
                <w:rFonts w:asciiTheme="minorHAnsi" w:eastAsia="Arial" w:hAnsiTheme="minorHAnsi" w:cstheme="minorHAnsi"/>
                <w:sz w:val="20"/>
                <w:szCs w:val="20"/>
              </w:rPr>
              <w:t>Rainfall</w:t>
            </w:r>
          </w:p>
        </w:tc>
        <w:tc>
          <w:tcPr>
            <w:tcW w:w="1100" w:type="dxa"/>
            <w:tcBorders>
              <w:right w:val="single" w:sz="8" w:space="0" w:color="auto"/>
            </w:tcBorders>
            <w:vAlign w:val="center"/>
          </w:tcPr>
          <w:p w14:paraId="259B328B" w14:textId="06204BB0" w:rsidR="00CE76A9" w:rsidRPr="00483E6D" w:rsidRDefault="002F1CFE" w:rsidP="00BB7E7C">
            <w:pPr>
              <w:jc w:val="center"/>
              <w:rPr>
                <w:rFonts w:asciiTheme="minorHAnsi" w:hAnsiTheme="minorHAnsi" w:cstheme="minorHAnsi"/>
                <w:sz w:val="20"/>
                <w:szCs w:val="20"/>
              </w:rPr>
            </w:pPr>
            <w:r>
              <w:rPr>
                <w:rFonts w:asciiTheme="minorHAnsi" w:eastAsia="Arial" w:hAnsiTheme="minorHAnsi" w:cstheme="minorHAnsi"/>
                <w:w w:val="98"/>
                <w:sz w:val="20"/>
                <w:szCs w:val="20"/>
              </w:rPr>
              <w:t>-128.4</w:t>
            </w:r>
          </w:p>
        </w:tc>
        <w:tc>
          <w:tcPr>
            <w:tcW w:w="780" w:type="dxa"/>
            <w:vAlign w:val="center"/>
          </w:tcPr>
          <w:p w14:paraId="4DEED3D7" w14:textId="754B997C" w:rsidR="00CE76A9" w:rsidRPr="00483E6D" w:rsidRDefault="00406129" w:rsidP="004E4DB9">
            <w:pPr>
              <w:ind w:left="240"/>
              <w:jc w:val="center"/>
              <w:rPr>
                <w:rFonts w:asciiTheme="minorHAnsi" w:hAnsiTheme="minorHAnsi" w:cstheme="minorHAnsi"/>
                <w:sz w:val="20"/>
                <w:szCs w:val="20"/>
              </w:rPr>
            </w:pPr>
            <w:r>
              <w:rPr>
                <w:rFonts w:asciiTheme="minorHAnsi" w:eastAsia="Arial" w:hAnsiTheme="minorHAnsi" w:cstheme="minorHAnsi"/>
                <w:sz w:val="20"/>
                <w:szCs w:val="20"/>
              </w:rPr>
              <w:t>0.</w:t>
            </w:r>
            <w:r w:rsidR="004E4DB9">
              <w:rPr>
                <w:rFonts w:asciiTheme="minorHAnsi" w:eastAsia="Arial" w:hAnsiTheme="minorHAnsi" w:cstheme="minorHAnsi"/>
                <w:sz w:val="20"/>
                <w:szCs w:val="20"/>
              </w:rPr>
              <w:t>43</w:t>
            </w:r>
          </w:p>
        </w:tc>
        <w:tc>
          <w:tcPr>
            <w:tcW w:w="900" w:type="dxa"/>
            <w:vAlign w:val="center"/>
          </w:tcPr>
          <w:p w14:paraId="5E41B4AC" w14:textId="2EBFEED9" w:rsidR="00CE76A9" w:rsidRPr="00483E6D" w:rsidRDefault="004E4DB9" w:rsidP="002F1CFE">
            <w:pPr>
              <w:jc w:val="center"/>
              <w:rPr>
                <w:rFonts w:asciiTheme="minorHAnsi" w:hAnsiTheme="minorHAnsi" w:cstheme="minorHAnsi"/>
                <w:sz w:val="20"/>
                <w:szCs w:val="20"/>
              </w:rPr>
            </w:pPr>
            <w:r>
              <w:rPr>
                <w:rFonts w:asciiTheme="minorHAnsi" w:eastAsia="Arial" w:hAnsiTheme="minorHAnsi" w:cstheme="minorHAnsi"/>
                <w:sz w:val="20"/>
                <w:szCs w:val="20"/>
              </w:rPr>
              <w:t>2.7</w:t>
            </w:r>
          </w:p>
        </w:tc>
        <w:tc>
          <w:tcPr>
            <w:tcW w:w="1460" w:type="dxa"/>
            <w:tcBorders>
              <w:right w:val="single" w:sz="8" w:space="0" w:color="auto"/>
            </w:tcBorders>
            <w:vAlign w:val="center"/>
          </w:tcPr>
          <w:p w14:paraId="19BD14F6" w14:textId="1136C1C6" w:rsidR="00CE76A9" w:rsidRPr="00483E6D" w:rsidRDefault="004E4DB9" w:rsidP="00BB7E7C">
            <w:pPr>
              <w:ind w:right="120"/>
              <w:jc w:val="center"/>
              <w:rPr>
                <w:rFonts w:asciiTheme="minorHAnsi" w:hAnsiTheme="minorHAnsi" w:cstheme="minorHAnsi"/>
                <w:sz w:val="20"/>
                <w:szCs w:val="20"/>
              </w:rPr>
            </w:pPr>
            <w:r>
              <w:rPr>
                <w:rFonts w:asciiTheme="minorHAnsi" w:eastAsia="Arial" w:hAnsiTheme="minorHAnsi" w:cstheme="minorHAnsi"/>
                <w:w w:val="96"/>
                <w:sz w:val="20"/>
                <w:szCs w:val="20"/>
              </w:rPr>
              <w:t>97.9</w:t>
            </w:r>
          </w:p>
        </w:tc>
        <w:tc>
          <w:tcPr>
            <w:tcW w:w="468" w:type="dxa"/>
            <w:vAlign w:val="center"/>
          </w:tcPr>
          <w:p w14:paraId="05D9D91E" w14:textId="5698247E"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0.00</w:t>
            </w:r>
          </w:p>
        </w:tc>
        <w:tc>
          <w:tcPr>
            <w:tcW w:w="1072" w:type="dxa"/>
            <w:vAlign w:val="center"/>
          </w:tcPr>
          <w:p w14:paraId="116B0CC6" w14:textId="5A32042D"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sz w:val="20"/>
                <w:szCs w:val="20"/>
              </w:rPr>
              <w:t>8.6</w:t>
            </w:r>
          </w:p>
        </w:tc>
        <w:tc>
          <w:tcPr>
            <w:tcW w:w="913" w:type="dxa"/>
            <w:tcBorders>
              <w:right w:val="single" w:sz="8" w:space="0" w:color="auto"/>
            </w:tcBorders>
            <w:vAlign w:val="center"/>
          </w:tcPr>
          <w:p w14:paraId="52D5B63C" w14:textId="1AA8FBDE"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93.3</w:t>
            </w:r>
          </w:p>
        </w:tc>
      </w:tr>
      <w:tr w:rsidR="00CE76A9" w:rsidRPr="001C6F48" w14:paraId="32604CF6" w14:textId="77777777" w:rsidTr="00BB7E7C">
        <w:trPr>
          <w:trHeight w:val="233"/>
        </w:trPr>
        <w:tc>
          <w:tcPr>
            <w:tcW w:w="3372" w:type="dxa"/>
            <w:tcBorders>
              <w:left w:val="single" w:sz="8" w:space="0" w:color="auto"/>
              <w:right w:val="single" w:sz="8" w:space="0" w:color="auto"/>
            </w:tcBorders>
            <w:vAlign w:val="bottom"/>
          </w:tcPr>
          <w:p w14:paraId="4C9DEF13" w14:textId="77777777" w:rsidR="00CE76A9" w:rsidRPr="00483E6D" w:rsidRDefault="00CE76A9" w:rsidP="00BB7E7C">
            <w:pPr>
              <w:ind w:left="120"/>
              <w:rPr>
                <w:rFonts w:asciiTheme="minorHAnsi" w:hAnsiTheme="minorHAnsi" w:cstheme="minorHAnsi"/>
                <w:sz w:val="20"/>
                <w:szCs w:val="20"/>
              </w:rPr>
            </w:pPr>
            <w:r w:rsidRPr="00483E6D">
              <w:rPr>
                <w:rFonts w:asciiTheme="minorHAnsi" w:eastAsia="Arial" w:hAnsiTheme="minorHAnsi" w:cstheme="minorHAnsi"/>
                <w:sz w:val="20"/>
                <w:szCs w:val="20"/>
              </w:rPr>
              <w:t>PA size</w:t>
            </w:r>
          </w:p>
        </w:tc>
        <w:tc>
          <w:tcPr>
            <w:tcW w:w="1100" w:type="dxa"/>
            <w:tcBorders>
              <w:right w:val="single" w:sz="8" w:space="0" w:color="auto"/>
            </w:tcBorders>
            <w:vAlign w:val="center"/>
          </w:tcPr>
          <w:p w14:paraId="61E986A4" w14:textId="08AD5333" w:rsidR="00CE76A9" w:rsidRPr="00483E6D" w:rsidRDefault="00C63375" w:rsidP="00BB7E7C">
            <w:pPr>
              <w:jc w:val="center"/>
              <w:rPr>
                <w:rFonts w:asciiTheme="minorHAnsi" w:hAnsiTheme="minorHAnsi" w:cstheme="minorHAnsi"/>
                <w:sz w:val="20"/>
                <w:szCs w:val="20"/>
              </w:rPr>
            </w:pPr>
            <w:r>
              <w:rPr>
                <w:rFonts w:asciiTheme="minorHAnsi" w:eastAsia="Arial" w:hAnsiTheme="minorHAnsi" w:cstheme="minorHAnsi"/>
                <w:w w:val="98"/>
                <w:sz w:val="20"/>
                <w:szCs w:val="20"/>
              </w:rPr>
              <w:t>-85.8</w:t>
            </w:r>
          </w:p>
        </w:tc>
        <w:tc>
          <w:tcPr>
            <w:tcW w:w="780" w:type="dxa"/>
            <w:vAlign w:val="center"/>
          </w:tcPr>
          <w:p w14:paraId="56DF1A24" w14:textId="6C23B7F7" w:rsidR="00CE76A9" w:rsidRPr="00483E6D" w:rsidRDefault="004E4DB9" w:rsidP="004E4DB9">
            <w:pPr>
              <w:ind w:left="240"/>
              <w:jc w:val="center"/>
              <w:rPr>
                <w:rFonts w:asciiTheme="minorHAnsi" w:hAnsiTheme="minorHAnsi" w:cstheme="minorHAnsi"/>
                <w:sz w:val="20"/>
                <w:szCs w:val="20"/>
              </w:rPr>
            </w:pPr>
            <w:r>
              <w:rPr>
                <w:rFonts w:asciiTheme="minorHAnsi" w:eastAsia="Arial" w:hAnsiTheme="minorHAnsi" w:cstheme="minorHAnsi"/>
                <w:sz w:val="20"/>
                <w:szCs w:val="20"/>
              </w:rPr>
              <w:t>0.52</w:t>
            </w:r>
          </w:p>
        </w:tc>
        <w:tc>
          <w:tcPr>
            <w:tcW w:w="900" w:type="dxa"/>
            <w:vAlign w:val="center"/>
          </w:tcPr>
          <w:p w14:paraId="47FACBBE" w14:textId="4D4A4454" w:rsidR="00CE76A9" w:rsidRPr="00483E6D" w:rsidRDefault="004E4DB9" w:rsidP="00C63375">
            <w:pPr>
              <w:jc w:val="center"/>
              <w:rPr>
                <w:rFonts w:asciiTheme="minorHAnsi" w:hAnsiTheme="minorHAnsi" w:cstheme="minorHAnsi"/>
                <w:sz w:val="20"/>
                <w:szCs w:val="20"/>
              </w:rPr>
            </w:pPr>
            <w:r>
              <w:rPr>
                <w:rFonts w:asciiTheme="minorHAnsi" w:eastAsia="Arial" w:hAnsiTheme="minorHAnsi" w:cstheme="minorHAnsi"/>
                <w:sz w:val="20"/>
                <w:szCs w:val="20"/>
              </w:rPr>
              <w:t>-1</w:t>
            </w:r>
            <w:r w:rsidR="00C63375">
              <w:rPr>
                <w:rFonts w:asciiTheme="minorHAnsi" w:eastAsia="Arial" w:hAnsiTheme="minorHAnsi" w:cstheme="minorHAnsi"/>
                <w:sz w:val="20"/>
                <w:szCs w:val="20"/>
              </w:rPr>
              <w:t>.9</w:t>
            </w:r>
          </w:p>
        </w:tc>
        <w:tc>
          <w:tcPr>
            <w:tcW w:w="1460" w:type="dxa"/>
            <w:tcBorders>
              <w:right w:val="single" w:sz="8" w:space="0" w:color="auto"/>
            </w:tcBorders>
            <w:vAlign w:val="center"/>
          </w:tcPr>
          <w:p w14:paraId="7B670ABE" w14:textId="0CE585BF" w:rsidR="00CE76A9" w:rsidRPr="00483E6D" w:rsidRDefault="004E4DB9" w:rsidP="00BB7E7C">
            <w:pPr>
              <w:ind w:right="120"/>
              <w:jc w:val="center"/>
              <w:rPr>
                <w:rFonts w:asciiTheme="minorHAnsi" w:hAnsiTheme="minorHAnsi" w:cstheme="minorHAnsi"/>
                <w:sz w:val="20"/>
                <w:szCs w:val="20"/>
              </w:rPr>
            </w:pPr>
            <w:r>
              <w:rPr>
                <w:rFonts w:asciiTheme="minorHAnsi" w:eastAsia="Arial" w:hAnsiTheme="minorHAnsi" w:cstheme="minorHAnsi"/>
                <w:w w:val="96"/>
                <w:sz w:val="20"/>
                <w:szCs w:val="20"/>
              </w:rPr>
              <w:t>97.8</w:t>
            </w:r>
          </w:p>
        </w:tc>
        <w:tc>
          <w:tcPr>
            <w:tcW w:w="468" w:type="dxa"/>
            <w:vAlign w:val="center"/>
          </w:tcPr>
          <w:p w14:paraId="3B14093E" w14:textId="0EA1FB61" w:rsidR="00CE76A9" w:rsidRPr="00483E6D" w:rsidRDefault="00F8601C" w:rsidP="00BB7E7C">
            <w:pPr>
              <w:jc w:val="center"/>
              <w:rPr>
                <w:rFonts w:asciiTheme="minorHAnsi" w:hAnsiTheme="minorHAnsi" w:cstheme="minorHAnsi"/>
                <w:sz w:val="20"/>
                <w:szCs w:val="20"/>
              </w:rPr>
            </w:pPr>
            <w:r>
              <w:rPr>
                <w:rFonts w:asciiTheme="minorHAnsi" w:hAnsiTheme="minorHAnsi" w:cstheme="minorHAnsi"/>
                <w:sz w:val="20"/>
                <w:szCs w:val="20"/>
              </w:rPr>
              <w:t>0.98</w:t>
            </w:r>
          </w:p>
        </w:tc>
        <w:tc>
          <w:tcPr>
            <w:tcW w:w="1072" w:type="dxa"/>
            <w:vAlign w:val="center"/>
          </w:tcPr>
          <w:p w14:paraId="0AB370DC" w14:textId="44C5C050" w:rsidR="00CE76A9" w:rsidRPr="00483E6D" w:rsidRDefault="00F8601C" w:rsidP="00BB7E7C">
            <w:pPr>
              <w:jc w:val="center"/>
              <w:rPr>
                <w:rFonts w:asciiTheme="minorHAnsi" w:hAnsiTheme="minorHAnsi" w:cstheme="minorHAnsi"/>
                <w:sz w:val="20"/>
                <w:szCs w:val="20"/>
              </w:rPr>
            </w:pPr>
            <w:r>
              <w:rPr>
                <w:rFonts w:asciiTheme="minorHAnsi" w:eastAsia="Arial" w:hAnsiTheme="minorHAnsi" w:cstheme="minorHAnsi"/>
                <w:sz w:val="20"/>
                <w:szCs w:val="20"/>
              </w:rPr>
              <w:t>-0.1</w:t>
            </w:r>
          </w:p>
        </w:tc>
        <w:tc>
          <w:tcPr>
            <w:tcW w:w="913" w:type="dxa"/>
            <w:tcBorders>
              <w:right w:val="single" w:sz="8" w:space="0" w:color="auto"/>
            </w:tcBorders>
            <w:vAlign w:val="center"/>
          </w:tcPr>
          <w:p w14:paraId="20FD5987" w14:textId="26E44EE3" w:rsidR="00CE76A9" w:rsidRPr="00483E6D" w:rsidRDefault="00F8601C"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99.9</w:t>
            </w:r>
          </w:p>
        </w:tc>
      </w:tr>
      <w:tr w:rsidR="00CE76A9" w:rsidRPr="001C6F48" w14:paraId="2B253248" w14:textId="77777777" w:rsidTr="00BB7E7C">
        <w:trPr>
          <w:trHeight w:val="233"/>
        </w:trPr>
        <w:tc>
          <w:tcPr>
            <w:tcW w:w="3372" w:type="dxa"/>
            <w:tcBorders>
              <w:left w:val="single" w:sz="8" w:space="0" w:color="auto"/>
              <w:right w:val="single" w:sz="8" w:space="0" w:color="auto"/>
            </w:tcBorders>
            <w:vAlign w:val="bottom"/>
          </w:tcPr>
          <w:p w14:paraId="337546B2" w14:textId="77777777" w:rsidR="00CE76A9" w:rsidRPr="00483E6D" w:rsidRDefault="00CE76A9" w:rsidP="00BB7E7C">
            <w:pPr>
              <w:ind w:left="120"/>
              <w:rPr>
                <w:rFonts w:asciiTheme="minorHAnsi" w:hAnsiTheme="minorHAnsi" w:cstheme="minorHAnsi"/>
                <w:sz w:val="20"/>
                <w:szCs w:val="20"/>
              </w:rPr>
            </w:pPr>
            <w:r w:rsidRPr="00483E6D">
              <w:rPr>
                <w:rFonts w:asciiTheme="minorHAnsi" w:eastAsia="Arial" w:hAnsiTheme="minorHAnsi" w:cstheme="minorHAnsi"/>
                <w:sz w:val="20"/>
                <w:szCs w:val="20"/>
              </w:rPr>
              <w:t>Endemic species</w:t>
            </w:r>
          </w:p>
        </w:tc>
        <w:tc>
          <w:tcPr>
            <w:tcW w:w="1100" w:type="dxa"/>
            <w:tcBorders>
              <w:right w:val="single" w:sz="8" w:space="0" w:color="auto"/>
            </w:tcBorders>
            <w:vAlign w:val="center"/>
          </w:tcPr>
          <w:p w14:paraId="3525DF86" w14:textId="189A4439" w:rsidR="00CE76A9" w:rsidRPr="00483E6D" w:rsidRDefault="002F1CFE"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76.6</w:t>
            </w:r>
          </w:p>
        </w:tc>
        <w:tc>
          <w:tcPr>
            <w:tcW w:w="780" w:type="dxa"/>
            <w:vAlign w:val="center"/>
          </w:tcPr>
          <w:p w14:paraId="08FCEEC0" w14:textId="3F9D786E" w:rsidR="00CE76A9" w:rsidRPr="00483E6D" w:rsidRDefault="004E4DB9" w:rsidP="00BB7E7C">
            <w:pPr>
              <w:ind w:left="240"/>
              <w:jc w:val="center"/>
              <w:rPr>
                <w:rFonts w:asciiTheme="minorHAnsi" w:hAnsiTheme="minorHAnsi" w:cstheme="minorHAnsi"/>
                <w:sz w:val="20"/>
                <w:szCs w:val="20"/>
              </w:rPr>
            </w:pPr>
            <w:r>
              <w:rPr>
                <w:rFonts w:asciiTheme="minorHAnsi" w:eastAsia="Arial" w:hAnsiTheme="minorHAnsi" w:cstheme="minorHAnsi"/>
                <w:sz w:val="20"/>
                <w:szCs w:val="20"/>
              </w:rPr>
              <w:t>1.00</w:t>
            </w:r>
          </w:p>
        </w:tc>
        <w:tc>
          <w:tcPr>
            <w:tcW w:w="900" w:type="dxa"/>
            <w:vAlign w:val="center"/>
          </w:tcPr>
          <w:p w14:paraId="6A5FF1C5" w14:textId="0E75F48C" w:rsidR="00CE76A9" w:rsidRPr="00483E6D" w:rsidRDefault="004E4DB9" w:rsidP="002F1CFE">
            <w:pPr>
              <w:jc w:val="center"/>
              <w:rPr>
                <w:rFonts w:asciiTheme="minorHAnsi" w:hAnsiTheme="minorHAnsi" w:cstheme="minorHAnsi"/>
                <w:sz w:val="20"/>
                <w:szCs w:val="20"/>
              </w:rPr>
            </w:pPr>
            <w:r>
              <w:rPr>
                <w:rFonts w:asciiTheme="minorHAnsi" w:eastAsia="Arial" w:hAnsiTheme="minorHAnsi" w:cstheme="minorHAnsi"/>
                <w:sz w:val="20"/>
                <w:szCs w:val="20"/>
              </w:rPr>
              <w:t>0.0</w:t>
            </w:r>
          </w:p>
        </w:tc>
        <w:tc>
          <w:tcPr>
            <w:tcW w:w="1460" w:type="dxa"/>
            <w:tcBorders>
              <w:right w:val="single" w:sz="8" w:space="0" w:color="auto"/>
            </w:tcBorders>
            <w:vAlign w:val="center"/>
          </w:tcPr>
          <w:p w14:paraId="7DCB1157" w14:textId="0100EAE0" w:rsidR="00CE76A9" w:rsidRPr="00483E6D" w:rsidRDefault="004E4DB9" w:rsidP="00BB7E7C">
            <w:pPr>
              <w:ind w:right="120"/>
              <w:jc w:val="center"/>
              <w:rPr>
                <w:rFonts w:asciiTheme="minorHAnsi" w:hAnsiTheme="minorHAnsi" w:cstheme="minorHAnsi"/>
                <w:sz w:val="20"/>
                <w:szCs w:val="20"/>
              </w:rPr>
            </w:pPr>
            <w:r>
              <w:rPr>
                <w:rFonts w:asciiTheme="minorHAnsi" w:eastAsia="Arial" w:hAnsiTheme="minorHAnsi" w:cstheme="minorHAnsi"/>
                <w:w w:val="96"/>
                <w:sz w:val="20"/>
                <w:szCs w:val="20"/>
              </w:rPr>
              <w:t>100</w:t>
            </w:r>
          </w:p>
        </w:tc>
        <w:tc>
          <w:tcPr>
            <w:tcW w:w="468" w:type="dxa"/>
            <w:vAlign w:val="center"/>
          </w:tcPr>
          <w:p w14:paraId="726543B1" w14:textId="4C70F320"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0.89</w:t>
            </w:r>
          </w:p>
        </w:tc>
        <w:tc>
          <w:tcPr>
            <w:tcW w:w="1072" w:type="dxa"/>
            <w:vAlign w:val="center"/>
          </w:tcPr>
          <w:p w14:paraId="31E2DEB4" w14:textId="72160E76"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89"/>
                <w:sz w:val="20"/>
                <w:szCs w:val="20"/>
              </w:rPr>
              <w:t>-0.3</w:t>
            </w:r>
          </w:p>
        </w:tc>
        <w:tc>
          <w:tcPr>
            <w:tcW w:w="913" w:type="dxa"/>
            <w:tcBorders>
              <w:right w:val="single" w:sz="8" w:space="0" w:color="auto"/>
            </w:tcBorders>
            <w:vAlign w:val="center"/>
          </w:tcPr>
          <w:p w14:paraId="67866D8A" w14:textId="5DB50644"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99.6</w:t>
            </w:r>
          </w:p>
        </w:tc>
      </w:tr>
      <w:tr w:rsidR="00CE76A9" w:rsidRPr="001C6F48" w14:paraId="311FF667" w14:textId="77777777" w:rsidTr="00BB0135">
        <w:trPr>
          <w:trHeight w:val="233"/>
        </w:trPr>
        <w:tc>
          <w:tcPr>
            <w:tcW w:w="3372" w:type="dxa"/>
            <w:tcBorders>
              <w:left w:val="single" w:sz="8" w:space="0" w:color="auto"/>
              <w:bottom w:val="single" w:sz="4" w:space="0" w:color="auto"/>
              <w:right w:val="single" w:sz="8" w:space="0" w:color="auto"/>
            </w:tcBorders>
            <w:vAlign w:val="bottom"/>
          </w:tcPr>
          <w:p w14:paraId="4D06C441" w14:textId="77777777" w:rsidR="00CE76A9" w:rsidRPr="00483E6D" w:rsidRDefault="00CE76A9" w:rsidP="00BB7E7C">
            <w:pPr>
              <w:ind w:left="120"/>
              <w:rPr>
                <w:rFonts w:asciiTheme="minorHAnsi" w:hAnsiTheme="minorHAnsi" w:cstheme="minorHAnsi"/>
                <w:sz w:val="20"/>
                <w:szCs w:val="20"/>
              </w:rPr>
            </w:pPr>
            <w:r w:rsidRPr="00483E6D">
              <w:rPr>
                <w:rFonts w:asciiTheme="minorHAnsi" w:eastAsia="Arial" w:hAnsiTheme="minorHAnsi" w:cstheme="minorHAnsi"/>
                <w:sz w:val="20"/>
                <w:szCs w:val="20"/>
              </w:rPr>
              <w:t>IUCN category</w:t>
            </w:r>
          </w:p>
        </w:tc>
        <w:tc>
          <w:tcPr>
            <w:tcW w:w="1100" w:type="dxa"/>
            <w:tcBorders>
              <w:bottom w:val="single" w:sz="4" w:space="0" w:color="auto"/>
              <w:right w:val="single" w:sz="8" w:space="0" w:color="auto"/>
            </w:tcBorders>
            <w:vAlign w:val="center"/>
          </w:tcPr>
          <w:p w14:paraId="17A3D220" w14:textId="72809940" w:rsidR="00CE76A9" w:rsidRPr="00483E6D" w:rsidRDefault="002F1CFE"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33.1</w:t>
            </w:r>
          </w:p>
        </w:tc>
        <w:tc>
          <w:tcPr>
            <w:tcW w:w="780" w:type="dxa"/>
            <w:tcBorders>
              <w:bottom w:val="single" w:sz="4" w:space="0" w:color="auto"/>
            </w:tcBorders>
            <w:vAlign w:val="center"/>
          </w:tcPr>
          <w:p w14:paraId="02C0C74E" w14:textId="7EB8AA02" w:rsidR="00CE76A9" w:rsidRPr="00483E6D" w:rsidRDefault="004E4DB9" w:rsidP="00BB7E7C">
            <w:pPr>
              <w:ind w:left="240"/>
              <w:jc w:val="center"/>
              <w:rPr>
                <w:rFonts w:asciiTheme="minorHAnsi" w:hAnsiTheme="minorHAnsi" w:cstheme="minorHAnsi"/>
                <w:sz w:val="20"/>
                <w:szCs w:val="20"/>
              </w:rPr>
            </w:pPr>
            <w:r>
              <w:rPr>
                <w:rFonts w:asciiTheme="minorHAnsi" w:eastAsia="Arial" w:hAnsiTheme="minorHAnsi" w:cstheme="minorHAnsi"/>
                <w:sz w:val="20"/>
                <w:szCs w:val="20"/>
              </w:rPr>
              <w:t>1.00</w:t>
            </w:r>
          </w:p>
        </w:tc>
        <w:tc>
          <w:tcPr>
            <w:tcW w:w="900" w:type="dxa"/>
            <w:tcBorders>
              <w:bottom w:val="single" w:sz="4" w:space="0" w:color="auto"/>
            </w:tcBorders>
            <w:vAlign w:val="center"/>
          </w:tcPr>
          <w:p w14:paraId="38AABF39" w14:textId="6E939CB5" w:rsidR="00CE76A9" w:rsidRPr="00483E6D" w:rsidRDefault="004E4DB9" w:rsidP="00BB7E7C">
            <w:pPr>
              <w:jc w:val="center"/>
              <w:rPr>
                <w:rFonts w:asciiTheme="minorHAnsi" w:hAnsiTheme="minorHAnsi" w:cstheme="minorHAnsi"/>
                <w:sz w:val="20"/>
                <w:szCs w:val="20"/>
              </w:rPr>
            </w:pPr>
            <w:r>
              <w:rPr>
                <w:rFonts w:asciiTheme="minorHAnsi" w:eastAsia="Arial" w:hAnsiTheme="minorHAnsi" w:cstheme="minorHAnsi"/>
                <w:w w:val="98"/>
                <w:sz w:val="20"/>
                <w:szCs w:val="20"/>
              </w:rPr>
              <w:t>0.0</w:t>
            </w:r>
          </w:p>
        </w:tc>
        <w:tc>
          <w:tcPr>
            <w:tcW w:w="1460" w:type="dxa"/>
            <w:tcBorders>
              <w:bottom w:val="single" w:sz="4" w:space="0" w:color="auto"/>
              <w:right w:val="single" w:sz="8" w:space="0" w:color="auto"/>
            </w:tcBorders>
            <w:vAlign w:val="center"/>
          </w:tcPr>
          <w:p w14:paraId="0976B6EB" w14:textId="519BFB0E" w:rsidR="00CE76A9" w:rsidRPr="00483E6D" w:rsidRDefault="004E4DB9" w:rsidP="00BB7E7C">
            <w:pPr>
              <w:ind w:right="120"/>
              <w:jc w:val="center"/>
              <w:rPr>
                <w:rFonts w:asciiTheme="minorHAnsi" w:hAnsiTheme="minorHAnsi" w:cstheme="minorHAnsi"/>
                <w:sz w:val="20"/>
                <w:szCs w:val="20"/>
              </w:rPr>
            </w:pPr>
            <w:r>
              <w:rPr>
                <w:rFonts w:asciiTheme="minorHAnsi" w:eastAsia="Arial" w:hAnsiTheme="minorHAnsi" w:cstheme="minorHAnsi"/>
                <w:w w:val="96"/>
                <w:sz w:val="20"/>
                <w:szCs w:val="20"/>
              </w:rPr>
              <w:t>100</w:t>
            </w:r>
          </w:p>
        </w:tc>
        <w:tc>
          <w:tcPr>
            <w:tcW w:w="468" w:type="dxa"/>
            <w:tcBorders>
              <w:bottom w:val="single" w:sz="4" w:space="0" w:color="auto"/>
            </w:tcBorders>
            <w:vAlign w:val="center"/>
          </w:tcPr>
          <w:p w14:paraId="2A540B3F" w14:textId="1BDBD0AA"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0.12</w:t>
            </w:r>
          </w:p>
        </w:tc>
        <w:tc>
          <w:tcPr>
            <w:tcW w:w="1072" w:type="dxa"/>
            <w:tcBorders>
              <w:bottom w:val="single" w:sz="4" w:space="0" w:color="auto"/>
            </w:tcBorders>
            <w:vAlign w:val="center"/>
          </w:tcPr>
          <w:p w14:paraId="75403A5D" w14:textId="7C0F82AD"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sz w:val="20"/>
                <w:szCs w:val="20"/>
              </w:rPr>
              <w:t>-4</w:t>
            </w:r>
            <w:r w:rsidR="00F8601C">
              <w:rPr>
                <w:rFonts w:asciiTheme="minorHAnsi" w:eastAsia="Arial" w:hAnsiTheme="minorHAnsi" w:cstheme="minorHAnsi"/>
                <w:sz w:val="20"/>
                <w:szCs w:val="20"/>
              </w:rPr>
              <w:t>.8</w:t>
            </w:r>
          </w:p>
        </w:tc>
        <w:tc>
          <w:tcPr>
            <w:tcW w:w="913" w:type="dxa"/>
            <w:tcBorders>
              <w:bottom w:val="single" w:sz="4" w:space="0" w:color="auto"/>
              <w:right w:val="single" w:sz="8" w:space="0" w:color="auto"/>
            </w:tcBorders>
            <w:vAlign w:val="center"/>
          </w:tcPr>
          <w:p w14:paraId="3C0BF0C1" w14:textId="78214DDC" w:rsidR="00CE76A9" w:rsidRPr="00483E6D" w:rsidRDefault="00511A13" w:rsidP="00BB7E7C">
            <w:pPr>
              <w:jc w:val="center"/>
              <w:rPr>
                <w:rFonts w:asciiTheme="minorHAnsi" w:hAnsiTheme="minorHAnsi" w:cstheme="minorHAnsi"/>
                <w:sz w:val="20"/>
                <w:szCs w:val="20"/>
              </w:rPr>
            </w:pPr>
            <w:r>
              <w:rPr>
                <w:rFonts w:asciiTheme="minorHAnsi" w:eastAsia="Arial" w:hAnsiTheme="minorHAnsi" w:cstheme="minorHAnsi"/>
                <w:w w:val="96"/>
                <w:sz w:val="20"/>
                <w:szCs w:val="20"/>
              </w:rPr>
              <w:t>85.3</w:t>
            </w:r>
          </w:p>
        </w:tc>
      </w:tr>
    </w:tbl>
    <w:p w14:paraId="323CA28A" w14:textId="77777777" w:rsidR="00CE76A9" w:rsidRPr="00BB0135" w:rsidRDefault="00CE76A9" w:rsidP="00CE76A9">
      <w:pPr>
        <w:rPr>
          <w:rFonts w:asciiTheme="minorHAnsi" w:hAnsiTheme="minorHAnsi"/>
          <w:sz w:val="24"/>
          <w:szCs w:val="24"/>
          <w:lang w:val="en-GB"/>
        </w:rPr>
        <w:sectPr w:rsidR="00CE76A9" w:rsidRPr="00BB0135" w:rsidSect="00BB7E7C">
          <w:footerReference w:type="even" r:id="rId13"/>
          <w:footerReference w:type="default" r:id="rId14"/>
          <w:pgSz w:w="11900" w:h="16838"/>
          <w:pgMar w:top="1432" w:right="1100" w:bottom="2250" w:left="1440" w:header="0" w:footer="0" w:gutter="0"/>
          <w:pgNumType w:start="0"/>
          <w:cols w:space="720" w:equalWidth="0">
            <w:col w:w="9360"/>
          </w:cols>
          <w:titlePg/>
        </w:sectPr>
      </w:pPr>
    </w:p>
    <w:p w14:paraId="17FC2A9D" w14:textId="77777777" w:rsidR="00BB35B0" w:rsidRDefault="00BB35B0" w:rsidP="00AA3026">
      <w:pPr>
        <w:spacing w:after="240"/>
        <w:ind w:right="43"/>
        <w:jc w:val="center"/>
        <w:rPr>
          <w:rFonts w:asciiTheme="minorHAnsi" w:eastAsia="Arial" w:hAnsiTheme="minorHAnsi" w:cs="Arial"/>
          <w:b/>
          <w:sz w:val="24"/>
          <w:szCs w:val="24"/>
          <w:u w:val="single"/>
          <w:lang w:val="en-GB"/>
        </w:rPr>
      </w:pPr>
      <w:bookmarkStart w:id="21" w:name="page33"/>
      <w:bookmarkEnd w:id="21"/>
    </w:p>
    <w:p w14:paraId="13CA221D" w14:textId="513314D7" w:rsidR="00AA3026" w:rsidRPr="00B60872" w:rsidRDefault="00AA3026" w:rsidP="00AA3026">
      <w:pPr>
        <w:spacing w:after="240"/>
        <w:ind w:right="43"/>
        <w:jc w:val="center"/>
        <w:rPr>
          <w:rFonts w:asciiTheme="minorHAnsi" w:eastAsia="Arial" w:hAnsiTheme="minorHAnsi" w:cs="Arial"/>
          <w:b/>
          <w:sz w:val="24"/>
          <w:szCs w:val="24"/>
          <w:lang w:val="en-GB"/>
        </w:rPr>
      </w:pPr>
      <w:r>
        <w:rPr>
          <w:rFonts w:asciiTheme="minorHAnsi" w:eastAsia="Arial" w:hAnsiTheme="minorHAnsi" w:cs="Arial"/>
          <w:b/>
          <w:sz w:val="24"/>
          <w:szCs w:val="24"/>
          <w:u w:val="single"/>
          <w:lang w:val="en-GB"/>
        </w:rPr>
        <w:t>Table 5A</w:t>
      </w:r>
      <w:r w:rsidR="00A837EA">
        <w:rPr>
          <w:rFonts w:asciiTheme="minorHAnsi" w:eastAsia="Arial" w:hAnsiTheme="minorHAnsi" w:cs="Arial"/>
          <w:b/>
          <w:sz w:val="24"/>
          <w:szCs w:val="24"/>
          <w:lang w:val="en-GB"/>
        </w:rPr>
        <w:t xml:space="preserve"> </w:t>
      </w:r>
      <w:r>
        <w:rPr>
          <w:rFonts w:asciiTheme="minorHAnsi" w:eastAsia="Arial" w:hAnsiTheme="minorHAnsi" w:cs="Arial"/>
          <w:b/>
          <w:sz w:val="24"/>
          <w:szCs w:val="24"/>
          <w:lang w:val="en-GB"/>
        </w:rPr>
        <w:t xml:space="preserve">2001-2008 Impacts of </w:t>
      </w:r>
      <w:r w:rsidR="00390966">
        <w:rPr>
          <w:rFonts w:asciiTheme="minorHAnsi" w:eastAsia="Arial" w:hAnsiTheme="minorHAnsi" w:cs="Arial"/>
          <w:b/>
          <w:sz w:val="24"/>
          <w:szCs w:val="24"/>
          <w:lang w:val="en-GB"/>
        </w:rPr>
        <w:t>PAs C</w:t>
      </w:r>
      <w:r w:rsidR="00BA39C9">
        <w:rPr>
          <w:rFonts w:asciiTheme="minorHAnsi" w:eastAsia="Arial" w:hAnsiTheme="minorHAnsi" w:cs="Arial"/>
          <w:b/>
          <w:sz w:val="24"/>
          <w:szCs w:val="24"/>
          <w:lang w:val="en-GB"/>
        </w:rPr>
        <w:t>onstant-size</w:t>
      </w:r>
      <w:r w:rsidR="00390966">
        <w:rPr>
          <w:rFonts w:asciiTheme="minorHAnsi" w:eastAsia="Arial" w:hAnsiTheme="minorHAnsi" w:cs="Arial"/>
          <w:b/>
          <w:sz w:val="24"/>
          <w:szCs w:val="24"/>
          <w:lang w:val="en-GB"/>
        </w:rPr>
        <w:t>d</w:t>
      </w:r>
      <w:r w:rsidR="00BA39C9">
        <w:rPr>
          <w:rFonts w:asciiTheme="minorHAnsi" w:eastAsia="Arial" w:hAnsiTheme="minorHAnsi" w:cs="Arial"/>
          <w:b/>
          <w:sz w:val="24"/>
          <w:szCs w:val="24"/>
          <w:lang w:val="en-GB"/>
        </w:rPr>
        <w:t xml:space="preserve"> </w:t>
      </w:r>
      <w:r w:rsidR="00390966">
        <w:rPr>
          <w:rFonts w:asciiTheme="minorHAnsi" w:eastAsia="Arial" w:hAnsiTheme="minorHAnsi" w:cs="Arial"/>
          <w:b/>
          <w:sz w:val="24"/>
          <w:szCs w:val="24"/>
          <w:lang w:val="en-GB"/>
        </w:rPr>
        <w:t>T</w:t>
      </w:r>
      <w:r>
        <w:rPr>
          <w:rFonts w:asciiTheme="minorHAnsi" w:eastAsia="Arial" w:hAnsiTheme="minorHAnsi" w:cs="Arial"/>
          <w:b/>
          <w:sz w:val="24"/>
          <w:szCs w:val="24"/>
          <w:lang w:val="en-GB"/>
        </w:rPr>
        <w:t xml:space="preserve">hrough 2015 </w:t>
      </w:r>
    </w:p>
    <w:tbl>
      <w:tblPr>
        <w:tblW w:w="9630" w:type="dxa"/>
        <w:jc w:val="center"/>
        <w:tblLayout w:type="fixed"/>
        <w:tblCellMar>
          <w:left w:w="0" w:type="dxa"/>
          <w:right w:w="0" w:type="dxa"/>
        </w:tblCellMar>
        <w:tblLook w:val="04A0" w:firstRow="1" w:lastRow="0" w:firstColumn="1" w:lastColumn="0" w:noHBand="0" w:noVBand="1"/>
      </w:tblPr>
      <w:tblGrid>
        <w:gridCol w:w="784"/>
        <w:gridCol w:w="728"/>
        <w:gridCol w:w="729"/>
        <w:gridCol w:w="731"/>
        <w:gridCol w:w="732"/>
        <w:gridCol w:w="733"/>
        <w:gridCol w:w="733"/>
        <w:gridCol w:w="733"/>
        <w:gridCol w:w="732"/>
        <w:gridCol w:w="732"/>
        <w:gridCol w:w="732"/>
        <w:gridCol w:w="732"/>
        <w:gridCol w:w="729"/>
        <w:gridCol w:w="8"/>
        <w:gridCol w:w="62"/>
      </w:tblGrid>
      <w:tr w:rsidR="00E575C7" w:rsidRPr="002D60F9" w14:paraId="5B915033" w14:textId="77777777" w:rsidTr="007356D5">
        <w:trPr>
          <w:gridAfter w:val="1"/>
          <w:wAfter w:w="31" w:type="dxa"/>
          <w:trHeight w:val="687"/>
          <w:jc w:val="center"/>
        </w:trPr>
        <w:tc>
          <w:tcPr>
            <w:tcW w:w="788" w:type="dxa"/>
            <w:tcBorders>
              <w:bottom w:val="single" w:sz="4" w:space="0" w:color="auto"/>
              <w:right w:val="single" w:sz="4" w:space="0" w:color="auto"/>
            </w:tcBorders>
            <w:vAlign w:val="center"/>
          </w:tcPr>
          <w:p w14:paraId="4C8B68DC" w14:textId="77777777" w:rsidR="00E575C7" w:rsidRPr="002D60F9" w:rsidRDefault="00E575C7" w:rsidP="00E575C7">
            <w:pPr>
              <w:jc w:val="center"/>
              <w:rPr>
                <w:rFonts w:asciiTheme="minorHAnsi" w:hAnsiTheme="minorHAnsi"/>
                <w:sz w:val="20"/>
                <w:szCs w:val="20"/>
                <w:lang w:val="en-GB"/>
              </w:rPr>
            </w:pPr>
          </w:p>
        </w:tc>
        <w:tc>
          <w:tcPr>
            <w:tcW w:w="731" w:type="dxa"/>
            <w:tcBorders>
              <w:top w:val="single" w:sz="4" w:space="0" w:color="auto"/>
              <w:left w:val="single" w:sz="4" w:space="0" w:color="auto"/>
              <w:bottom w:val="single" w:sz="4" w:space="0" w:color="auto"/>
              <w:right w:val="single" w:sz="4" w:space="0" w:color="FFFFFF" w:themeColor="background1"/>
            </w:tcBorders>
            <w:shd w:val="clear" w:color="auto" w:fill="808080" w:themeFill="background1" w:themeFillShade="80"/>
            <w:vAlign w:val="center"/>
          </w:tcPr>
          <w:p w14:paraId="1B428DDA" w14:textId="77777777" w:rsidR="00E575C7" w:rsidRPr="00AD4F8A" w:rsidRDefault="00E575C7" w:rsidP="00E575C7">
            <w:pPr>
              <w:jc w:val="center"/>
              <w:rPr>
                <w:rFonts w:asciiTheme="minorHAnsi" w:hAnsiTheme="minorHAnsi"/>
                <w:b/>
                <w:color w:val="FFFFFF" w:themeColor="background1"/>
                <w:sz w:val="20"/>
                <w:szCs w:val="20"/>
              </w:rPr>
            </w:pPr>
            <w:r w:rsidRPr="00AD4F8A">
              <w:rPr>
                <w:rFonts w:asciiTheme="minorHAnsi" w:eastAsia="Arial" w:hAnsiTheme="minorHAnsi" w:cs="Arial"/>
                <w:b/>
                <w:color w:val="FFFFFF" w:themeColor="background1"/>
                <w:sz w:val="20"/>
                <w:szCs w:val="20"/>
              </w:rPr>
              <w:t>All</w:t>
            </w:r>
          </w:p>
        </w:tc>
        <w:tc>
          <w:tcPr>
            <w:tcW w:w="732" w:type="dxa"/>
            <w:tcBorders>
              <w:top w:val="single" w:sz="4" w:space="0" w:color="auto"/>
              <w:left w:val="single" w:sz="4" w:space="0" w:color="FFFFFF" w:themeColor="background1"/>
              <w:bottom w:val="single" w:sz="4" w:space="0" w:color="auto"/>
            </w:tcBorders>
            <w:shd w:val="clear" w:color="auto" w:fill="808080" w:themeFill="background1" w:themeFillShade="80"/>
            <w:vAlign w:val="center"/>
          </w:tcPr>
          <w:p w14:paraId="63489413" w14:textId="77777777" w:rsidR="00E575C7" w:rsidRPr="00AD4F8A" w:rsidRDefault="00E575C7" w:rsidP="00E575C7">
            <w:pPr>
              <w:jc w:val="center"/>
              <w:rPr>
                <w:rFonts w:asciiTheme="minorHAnsi" w:eastAsia="Arial" w:hAnsiTheme="minorHAnsi" w:cs="Arial"/>
                <w:b/>
                <w:color w:val="FFFFFF" w:themeColor="background1"/>
                <w:sz w:val="20"/>
                <w:szCs w:val="20"/>
              </w:rPr>
            </w:pPr>
            <w:r w:rsidRPr="00AD4F8A">
              <w:rPr>
                <w:rFonts w:asciiTheme="minorHAnsi" w:eastAsia="Arial" w:hAnsiTheme="minorHAnsi" w:cs="Arial"/>
                <w:b/>
                <w:color w:val="FFFFFF" w:themeColor="background1"/>
                <w:sz w:val="20"/>
                <w:szCs w:val="20"/>
              </w:rPr>
              <w:t>&lt;48</w:t>
            </w:r>
          </w:p>
          <w:p w14:paraId="7265795C" w14:textId="77777777" w:rsidR="00E575C7" w:rsidRPr="00AD4F8A" w:rsidRDefault="00E575C7" w:rsidP="00E575C7">
            <w:pPr>
              <w:jc w:val="center"/>
              <w:rPr>
                <w:rFonts w:asciiTheme="minorHAnsi" w:hAnsiTheme="minorHAnsi"/>
                <w:b/>
                <w:color w:val="FFFFFF" w:themeColor="background1"/>
                <w:sz w:val="20"/>
                <w:szCs w:val="20"/>
              </w:rPr>
            </w:pPr>
            <w:r w:rsidRPr="00AD4F8A">
              <w:rPr>
                <w:rFonts w:asciiTheme="minorHAnsi" w:eastAsia="Arial" w:hAnsiTheme="minorHAnsi" w:cs="Arial"/>
                <w:b/>
                <w:color w:val="FFFFFF" w:themeColor="background1"/>
                <w:sz w:val="20"/>
                <w:szCs w:val="20"/>
              </w:rPr>
              <w:t>km</w:t>
            </w:r>
          </w:p>
        </w:tc>
        <w:tc>
          <w:tcPr>
            <w:tcW w:w="734" w:type="dxa"/>
            <w:tcBorders>
              <w:top w:val="single" w:sz="4" w:space="0" w:color="auto"/>
              <w:bottom w:val="single" w:sz="4" w:space="0" w:color="auto"/>
              <w:right w:val="single" w:sz="4" w:space="0" w:color="FFFFFF" w:themeColor="background1"/>
            </w:tcBorders>
            <w:shd w:val="clear" w:color="auto" w:fill="808080" w:themeFill="background1" w:themeFillShade="80"/>
            <w:vAlign w:val="center"/>
          </w:tcPr>
          <w:p w14:paraId="39EDC42B" w14:textId="77777777" w:rsidR="00E575C7" w:rsidRPr="00AD4F8A" w:rsidRDefault="00E575C7" w:rsidP="00E575C7">
            <w:pPr>
              <w:jc w:val="center"/>
              <w:rPr>
                <w:rFonts w:asciiTheme="minorHAnsi" w:hAnsiTheme="minorHAnsi"/>
                <w:b/>
                <w:color w:val="FFFFFF" w:themeColor="background1"/>
                <w:sz w:val="20"/>
                <w:szCs w:val="20"/>
              </w:rPr>
            </w:pPr>
            <w:r w:rsidRPr="00AD4F8A">
              <w:rPr>
                <w:rFonts w:asciiTheme="minorHAnsi" w:hAnsiTheme="minorHAnsi"/>
                <w:b/>
                <w:color w:val="FFFFFF" w:themeColor="background1"/>
                <w:sz w:val="20"/>
                <w:szCs w:val="20"/>
              </w:rPr>
              <w:t>&gt;48</w:t>
            </w:r>
          </w:p>
          <w:p w14:paraId="718B884D" w14:textId="77777777" w:rsidR="00E575C7" w:rsidRPr="00AD4F8A" w:rsidRDefault="00E575C7" w:rsidP="00E575C7">
            <w:pPr>
              <w:jc w:val="center"/>
              <w:rPr>
                <w:rFonts w:asciiTheme="minorHAnsi" w:hAnsiTheme="minorHAnsi"/>
                <w:b/>
                <w:color w:val="FFFFFF" w:themeColor="background1"/>
                <w:sz w:val="20"/>
                <w:szCs w:val="20"/>
              </w:rPr>
            </w:pPr>
            <w:r w:rsidRPr="00AD4F8A">
              <w:rPr>
                <w:rFonts w:asciiTheme="minorHAnsi" w:hAnsiTheme="minorHAnsi"/>
                <w:b/>
                <w:color w:val="FFFFFF" w:themeColor="background1"/>
                <w:sz w:val="20"/>
                <w:szCs w:val="20"/>
              </w:rPr>
              <w:t>km</w:t>
            </w:r>
          </w:p>
        </w:tc>
        <w:tc>
          <w:tcPr>
            <w:tcW w:w="734" w:type="dxa"/>
            <w:tcBorders>
              <w:top w:val="single" w:sz="4" w:space="0" w:color="auto"/>
              <w:left w:val="single" w:sz="4" w:space="0" w:color="FFFFFF" w:themeColor="background1"/>
              <w:bottom w:val="single" w:sz="4" w:space="0" w:color="auto"/>
            </w:tcBorders>
            <w:shd w:val="clear" w:color="auto" w:fill="808080" w:themeFill="background1" w:themeFillShade="80"/>
            <w:vAlign w:val="center"/>
          </w:tcPr>
          <w:p w14:paraId="10F8D448" w14:textId="77777777" w:rsidR="00E575C7" w:rsidRPr="00AD4F8A" w:rsidRDefault="00E575C7" w:rsidP="00E575C7">
            <w:pPr>
              <w:jc w:val="center"/>
              <w:rPr>
                <w:rFonts w:asciiTheme="minorHAnsi" w:eastAsia="Arial" w:hAnsiTheme="minorHAnsi" w:cs="Arial"/>
                <w:b/>
                <w:color w:val="FFFFFF" w:themeColor="background1"/>
                <w:sz w:val="20"/>
                <w:szCs w:val="20"/>
              </w:rPr>
            </w:pPr>
            <w:r w:rsidRPr="00AD4F8A">
              <w:rPr>
                <w:rFonts w:asciiTheme="minorHAnsi" w:eastAsia="Arial" w:hAnsiTheme="minorHAnsi" w:cs="Arial"/>
                <w:b/>
                <w:color w:val="FFFFFF" w:themeColor="background1"/>
                <w:sz w:val="20"/>
                <w:szCs w:val="20"/>
              </w:rPr>
              <w:t>&lt;10</w:t>
            </w:r>
          </w:p>
          <w:p w14:paraId="34F48D9F" w14:textId="77777777" w:rsidR="00E575C7" w:rsidRPr="00AD4F8A" w:rsidRDefault="00E575C7" w:rsidP="00E575C7">
            <w:pPr>
              <w:jc w:val="center"/>
              <w:rPr>
                <w:rFonts w:asciiTheme="minorHAnsi" w:eastAsia="Arial" w:hAnsiTheme="minorHAnsi" w:cs="Arial"/>
                <w:b/>
                <w:color w:val="FFFFFF" w:themeColor="background1"/>
                <w:sz w:val="20"/>
                <w:szCs w:val="20"/>
              </w:rPr>
            </w:pPr>
            <w:r w:rsidRPr="00AD4F8A">
              <w:rPr>
                <w:rFonts w:asciiTheme="minorHAnsi" w:eastAsia="Arial" w:hAnsiTheme="minorHAnsi" w:cs="Arial"/>
                <w:b/>
                <w:color w:val="FFFFFF" w:themeColor="background1"/>
                <w:sz w:val="20"/>
                <w:szCs w:val="20"/>
              </w:rPr>
              <w:t>km</w:t>
            </w:r>
          </w:p>
        </w:tc>
        <w:tc>
          <w:tcPr>
            <w:tcW w:w="735" w:type="dxa"/>
            <w:tcBorders>
              <w:top w:val="single" w:sz="4" w:space="0" w:color="auto"/>
              <w:bottom w:val="single" w:sz="4" w:space="0" w:color="auto"/>
            </w:tcBorders>
            <w:shd w:val="clear" w:color="auto" w:fill="808080" w:themeFill="background1" w:themeFillShade="80"/>
            <w:vAlign w:val="center"/>
          </w:tcPr>
          <w:p w14:paraId="24E9E0D5" w14:textId="77777777" w:rsidR="00E575C7" w:rsidRPr="00AD4F8A" w:rsidRDefault="00E575C7" w:rsidP="00E575C7">
            <w:pPr>
              <w:tabs>
                <w:tab w:val="left" w:pos="651"/>
              </w:tabs>
              <w:jc w:val="center"/>
              <w:rPr>
                <w:rFonts w:asciiTheme="minorHAnsi" w:eastAsia="Arial" w:hAnsiTheme="minorHAnsi" w:cstheme="minorHAnsi"/>
                <w:b/>
                <w:color w:val="FFFFFF" w:themeColor="background1"/>
                <w:sz w:val="20"/>
                <w:szCs w:val="20"/>
              </w:rPr>
            </w:pPr>
            <w:r w:rsidRPr="00AD4F8A">
              <w:rPr>
                <w:rFonts w:asciiTheme="minorHAnsi" w:eastAsia="Arial" w:hAnsiTheme="minorHAnsi" w:cstheme="minorHAnsi"/>
                <w:b/>
                <w:color w:val="FFFFFF" w:themeColor="background1"/>
                <w:sz w:val="20"/>
                <w:szCs w:val="20"/>
              </w:rPr>
              <w:t>10-30</w:t>
            </w:r>
          </w:p>
          <w:p w14:paraId="3B631D93" w14:textId="77777777" w:rsidR="00E575C7" w:rsidRPr="00AD4F8A" w:rsidRDefault="00E575C7" w:rsidP="00E575C7">
            <w:pPr>
              <w:tabs>
                <w:tab w:val="left" w:pos="651"/>
              </w:tabs>
              <w:jc w:val="center"/>
              <w:rPr>
                <w:rFonts w:asciiTheme="minorHAnsi" w:eastAsia="Arial" w:hAnsiTheme="minorHAnsi" w:cstheme="minorHAnsi"/>
                <w:b/>
                <w:color w:val="FFFFFF" w:themeColor="background1"/>
                <w:sz w:val="20"/>
                <w:szCs w:val="20"/>
              </w:rPr>
            </w:pPr>
            <w:r w:rsidRPr="00AD4F8A">
              <w:rPr>
                <w:rFonts w:asciiTheme="minorHAnsi" w:eastAsia="Arial" w:hAnsiTheme="minorHAnsi" w:cstheme="minorHAnsi"/>
                <w:b/>
                <w:color w:val="FFFFFF" w:themeColor="background1"/>
                <w:sz w:val="20"/>
                <w:szCs w:val="20"/>
              </w:rPr>
              <w:t>km</w:t>
            </w:r>
          </w:p>
        </w:tc>
        <w:tc>
          <w:tcPr>
            <w:tcW w:w="735" w:type="dxa"/>
            <w:tcBorders>
              <w:top w:val="single" w:sz="4" w:space="0" w:color="auto"/>
              <w:bottom w:val="single" w:sz="4" w:space="0" w:color="auto"/>
            </w:tcBorders>
            <w:shd w:val="clear" w:color="auto" w:fill="808080" w:themeFill="background1" w:themeFillShade="80"/>
            <w:vAlign w:val="center"/>
          </w:tcPr>
          <w:p w14:paraId="64727434" w14:textId="77777777" w:rsidR="00E575C7" w:rsidRPr="00AD4F8A" w:rsidRDefault="00E575C7" w:rsidP="00E575C7">
            <w:pPr>
              <w:tabs>
                <w:tab w:val="left" w:pos="651"/>
              </w:tabs>
              <w:jc w:val="center"/>
              <w:rPr>
                <w:rFonts w:asciiTheme="minorHAnsi" w:eastAsia="Arial" w:hAnsiTheme="minorHAnsi" w:cstheme="minorHAnsi"/>
                <w:b/>
                <w:color w:val="FFFFFF" w:themeColor="background1"/>
                <w:sz w:val="20"/>
                <w:szCs w:val="20"/>
              </w:rPr>
            </w:pPr>
            <w:r w:rsidRPr="00AD4F8A">
              <w:rPr>
                <w:rFonts w:asciiTheme="minorHAnsi" w:eastAsia="Arial" w:hAnsiTheme="minorHAnsi" w:cstheme="minorHAnsi"/>
                <w:b/>
                <w:color w:val="FFFFFF" w:themeColor="background1"/>
                <w:sz w:val="20"/>
                <w:szCs w:val="20"/>
              </w:rPr>
              <w:t>30-68 km</w:t>
            </w:r>
          </w:p>
        </w:tc>
        <w:tc>
          <w:tcPr>
            <w:tcW w:w="735" w:type="dxa"/>
            <w:tcBorders>
              <w:top w:val="single" w:sz="4" w:space="0" w:color="auto"/>
              <w:bottom w:val="single" w:sz="4" w:space="0" w:color="auto"/>
              <w:right w:val="single" w:sz="4" w:space="0" w:color="FFFFFF" w:themeColor="background1"/>
            </w:tcBorders>
            <w:shd w:val="clear" w:color="auto" w:fill="808080" w:themeFill="background1" w:themeFillShade="80"/>
            <w:vAlign w:val="center"/>
          </w:tcPr>
          <w:p w14:paraId="15E0ECFF" w14:textId="77777777" w:rsidR="00E575C7" w:rsidRPr="00AD4F8A" w:rsidRDefault="00E575C7" w:rsidP="00E575C7">
            <w:pPr>
              <w:tabs>
                <w:tab w:val="left" w:pos="651"/>
              </w:tabs>
              <w:jc w:val="center"/>
              <w:rPr>
                <w:rFonts w:asciiTheme="minorHAnsi" w:eastAsia="Arial" w:hAnsiTheme="minorHAnsi" w:cstheme="minorHAnsi"/>
                <w:b/>
                <w:color w:val="FFFFFF" w:themeColor="background1"/>
                <w:sz w:val="20"/>
                <w:szCs w:val="20"/>
              </w:rPr>
            </w:pPr>
            <w:r w:rsidRPr="00AD4F8A">
              <w:rPr>
                <w:rFonts w:asciiTheme="minorHAnsi" w:eastAsia="Arial" w:hAnsiTheme="minorHAnsi" w:cstheme="minorHAnsi"/>
                <w:b/>
                <w:color w:val="FFFFFF" w:themeColor="background1"/>
                <w:sz w:val="20"/>
                <w:szCs w:val="20"/>
              </w:rPr>
              <w:t>&gt;68</w:t>
            </w:r>
          </w:p>
          <w:p w14:paraId="70F0C102" w14:textId="77777777" w:rsidR="00E575C7" w:rsidRPr="00AD4F8A" w:rsidRDefault="00E575C7" w:rsidP="00E575C7">
            <w:pPr>
              <w:tabs>
                <w:tab w:val="left" w:pos="651"/>
              </w:tabs>
              <w:jc w:val="center"/>
              <w:rPr>
                <w:rFonts w:asciiTheme="minorHAnsi" w:eastAsia="Arial" w:hAnsiTheme="minorHAnsi" w:cstheme="minorHAnsi"/>
                <w:b/>
                <w:color w:val="FFFFFF" w:themeColor="background1"/>
                <w:sz w:val="20"/>
                <w:szCs w:val="20"/>
              </w:rPr>
            </w:pPr>
            <w:r w:rsidRPr="00AD4F8A">
              <w:rPr>
                <w:rFonts w:asciiTheme="minorHAnsi" w:eastAsia="Arial" w:hAnsiTheme="minorHAnsi" w:cstheme="minorHAnsi"/>
                <w:b/>
                <w:color w:val="FFFFFF" w:themeColor="background1"/>
                <w:sz w:val="20"/>
                <w:szCs w:val="20"/>
              </w:rPr>
              <w:t>km</w:t>
            </w:r>
          </w:p>
        </w:tc>
        <w:tc>
          <w:tcPr>
            <w:tcW w:w="734" w:type="dxa"/>
            <w:tcBorders>
              <w:top w:val="single" w:sz="4" w:space="0" w:color="auto"/>
              <w:left w:val="single" w:sz="4" w:space="0" w:color="FFFFFF" w:themeColor="background1"/>
              <w:bottom w:val="single" w:sz="4" w:space="0" w:color="auto"/>
            </w:tcBorders>
            <w:shd w:val="clear" w:color="auto" w:fill="808080" w:themeFill="background1" w:themeFillShade="80"/>
            <w:vAlign w:val="center"/>
          </w:tcPr>
          <w:p w14:paraId="5F2969C7" w14:textId="77777777" w:rsidR="00E575C7" w:rsidRPr="00AD4F8A" w:rsidRDefault="00E575C7" w:rsidP="00E575C7">
            <w:pPr>
              <w:tabs>
                <w:tab w:val="left" w:pos="651"/>
              </w:tabs>
              <w:jc w:val="center"/>
              <w:rPr>
                <w:rFonts w:asciiTheme="minorHAnsi" w:eastAsia="Arial" w:hAnsiTheme="minorHAnsi" w:cstheme="minorHAnsi"/>
                <w:b/>
                <w:color w:val="FFFFFF" w:themeColor="background1"/>
                <w:sz w:val="20"/>
                <w:szCs w:val="20"/>
              </w:rPr>
            </w:pPr>
            <w:r w:rsidRPr="00AD4F8A">
              <w:rPr>
                <w:rFonts w:asciiTheme="minorHAnsi" w:eastAsia="Arial" w:hAnsiTheme="minorHAnsi" w:cstheme="minorHAnsi"/>
                <w:b/>
                <w:color w:val="FFFFFF" w:themeColor="background1"/>
                <w:sz w:val="20"/>
                <w:szCs w:val="20"/>
              </w:rPr>
              <w:t>In</w:t>
            </w:r>
          </w:p>
          <w:p w14:paraId="52CBE177" w14:textId="77777777" w:rsidR="00E575C7" w:rsidRPr="00AD4F8A" w:rsidRDefault="00E575C7" w:rsidP="00E575C7">
            <w:pPr>
              <w:tabs>
                <w:tab w:val="left" w:pos="651"/>
              </w:tabs>
              <w:jc w:val="center"/>
              <w:rPr>
                <w:rFonts w:asciiTheme="minorHAnsi" w:eastAsia="Arial" w:hAnsiTheme="minorHAnsi" w:cstheme="minorHAnsi"/>
                <w:b/>
                <w:color w:val="FFFFFF" w:themeColor="background1"/>
                <w:sz w:val="20"/>
                <w:szCs w:val="20"/>
              </w:rPr>
            </w:pPr>
            <w:r w:rsidRPr="00AD4F8A">
              <w:rPr>
                <w:rFonts w:asciiTheme="minorHAnsi" w:eastAsia="Arial" w:hAnsiTheme="minorHAnsi" w:cstheme="minorHAnsi"/>
                <w:b/>
                <w:color w:val="FFFFFF" w:themeColor="background1"/>
                <w:sz w:val="20"/>
                <w:szCs w:val="20"/>
              </w:rPr>
              <w:t>Arc</w:t>
            </w:r>
          </w:p>
        </w:tc>
        <w:tc>
          <w:tcPr>
            <w:tcW w:w="734" w:type="dxa"/>
            <w:tcBorders>
              <w:top w:val="single" w:sz="4" w:space="0" w:color="auto"/>
              <w:bottom w:val="single" w:sz="4" w:space="0" w:color="auto"/>
              <w:right w:val="single" w:sz="4" w:space="0" w:color="FFFFFF" w:themeColor="background1"/>
            </w:tcBorders>
            <w:shd w:val="clear" w:color="auto" w:fill="808080" w:themeFill="background1" w:themeFillShade="80"/>
            <w:vAlign w:val="center"/>
          </w:tcPr>
          <w:p w14:paraId="72957AD4" w14:textId="77777777" w:rsidR="00E575C7" w:rsidRPr="00AD4F8A" w:rsidRDefault="00E575C7" w:rsidP="00E575C7">
            <w:pPr>
              <w:jc w:val="center"/>
              <w:rPr>
                <w:rFonts w:asciiTheme="minorHAnsi" w:hAnsiTheme="minorHAnsi"/>
                <w:b/>
                <w:color w:val="FFFFFF" w:themeColor="background1"/>
                <w:sz w:val="20"/>
                <w:szCs w:val="20"/>
              </w:rPr>
            </w:pPr>
            <w:r w:rsidRPr="00AD4F8A">
              <w:rPr>
                <w:rFonts w:asciiTheme="minorHAnsi" w:hAnsiTheme="minorHAnsi"/>
                <w:b/>
                <w:color w:val="FFFFFF" w:themeColor="background1"/>
                <w:sz w:val="20"/>
                <w:szCs w:val="20"/>
              </w:rPr>
              <w:t>Not</w:t>
            </w:r>
          </w:p>
          <w:p w14:paraId="6B9606BB" w14:textId="77777777" w:rsidR="00E575C7" w:rsidRPr="00AD4F8A" w:rsidRDefault="00E575C7" w:rsidP="00E575C7">
            <w:pPr>
              <w:jc w:val="center"/>
              <w:rPr>
                <w:rFonts w:asciiTheme="minorHAnsi" w:hAnsiTheme="minorHAnsi"/>
                <w:b/>
                <w:color w:val="FFFFFF" w:themeColor="background1"/>
                <w:sz w:val="20"/>
                <w:szCs w:val="20"/>
              </w:rPr>
            </w:pPr>
            <w:r w:rsidRPr="00AD4F8A">
              <w:rPr>
                <w:rFonts w:asciiTheme="minorHAnsi" w:hAnsiTheme="minorHAnsi"/>
                <w:b/>
                <w:color w:val="FFFFFF" w:themeColor="background1"/>
                <w:sz w:val="20"/>
                <w:szCs w:val="20"/>
              </w:rPr>
              <w:t>Arc</w:t>
            </w:r>
          </w:p>
        </w:tc>
        <w:tc>
          <w:tcPr>
            <w:tcW w:w="734" w:type="dxa"/>
            <w:tcBorders>
              <w:top w:val="single" w:sz="4" w:space="0" w:color="auto"/>
              <w:left w:val="single" w:sz="4" w:space="0" w:color="FFFFFF" w:themeColor="background1"/>
              <w:bottom w:val="single" w:sz="4" w:space="0" w:color="auto"/>
            </w:tcBorders>
            <w:shd w:val="clear" w:color="auto" w:fill="808080" w:themeFill="background1" w:themeFillShade="80"/>
            <w:vAlign w:val="center"/>
          </w:tcPr>
          <w:p w14:paraId="758D2D8A" w14:textId="178E8693" w:rsidR="00E575C7" w:rsidRPr="00AD4F8A" w:rsidRDefault="00E575C7" w:rsidP="00E575C7">
            <w:pPr>
              <w:jc w:val="center"/>
              <w:rPr>
                <w:rFonts w:asciiTheme="minorHAnsi" w:eastAsia="Arial" w:hAnsiTheme="minorHAnsi" w:cs="Arial"/>
                <w:b/>
                <w:color w:val="FFFFFF" w:themeColor="background1"/>
                <w:sz w:val="20"/>
                <w:szCs w:val="20"/>
              </w:rPr>
            </w:pPr>
            <w:r w:rsidRPr="00AD4F8A">
              <w:rPr>
                <w:rFonts w:asciiTheme="minorHAnsi" w:eastAsia="Arial" w:hAnsiTheme="minorHAnsi" w:cs="Arial"/>
                <w:b/>
                <w:color w:val="FFFFFF" w:themeColor="background1"/>
                <w:sz w:val="20"/>
                <w:szCs w:val="20"/>
              </w:rPr>
              <w:t>RO</w:t>
            </w:r>
          </w:p>
        </w:tc>
        <w:tc>
          <w:tcPr>
            <w:tcW w:w="734" w:type="dxa"/>
            <w:tcBorders>
              <w:top w:val="single" w:sz="4" w:space="0" w:color="auto"/>
              <w:bottom w:val="single" w:sz="4" w:space="0" w:color="auto"/>
            </w:tcBorders>
            <w:shd w:val="clear" w:color="auto" w:fill="808080" w:themeFill="background1" w:themeFillShade="80"/>
            <w:vAlign w:val="center"/>
          </w:tcPr>
          <w:p w14:paraId="4418FFD8" w14:textId="4FBBF73B" w:rsidR="00E575C7" w:rsidRPr="00AD4F8A" w:rsidRDefault="00E575C7" w:rsidP="00E575C7">
            <w:pPr>
              <w:jc w:val="center"/>
              <w:rPr>
                <w:rFonts w:asciiTheme="minorHAnsi" w:eastAsia="Arial" w:hAnsiTheme="minorHAnsi" w:cs="Arial"/>
                <w:b/>
                <w:color w:val="FFFFFF" w:themeColor="background1"/>
                <w:sz w:val="20"/>
                <w:szCs w:val="20"/>
              </w:rPr>
            </w:pPr>
            <w:r w:rsidRPr="00AD4F8A">
              <w:rPr>
                <w:rFonts w:asciiTheme="minorHAnsi" w:eastAsia="Arial" w:hAnsiTheme="minorHAnsi" w:cs="Arial"/>
                <w:b/>
                <w:color w:val="FFFFFF" w:themeColor="background1"/>
                <w:sz w:val="20"/>
                <w:szCs w:val="20"/>
              </w:rPr>
              <w:t>PA</w:t>
            </w:r>
          </w:p>
        </w:tc>
        <w:tc>
          <w:tcPr>
            <w:tcW w:w="739" w:type="dxa"/>
            <w:gridSpan w:val="2"/>
            <w:tcBorders>
              <w:top w:val="single" w:sz="4" w:space="0" w:color="auto"/>
              <w:bottom w:val="single" w:sz="4" w:space="0" w:color="auto"/>
              <w:right w:val="single" w:sz="4" w:space="0" w:color="auto"/>
            </w:tcBorders>
            <w:shd w:val="clear" w:color="auto" w:fill="808080" w:themeFill="background1" w:themeFillShade="80"/>
            <w:vAlign w:val="center"/>
          </w:tcPr>
          <w:p w14:paraId="0E1BCCED" w14:textId="21E576F7" w:rsidR="00E575C7" w:rsidRPr="00AD4F8A" w:rsidRDefault="00E575C7" w:rsidP="00E575C7">
            <w:pPr>
              <w:jc w:val="center"/>
              <w:rPr>
                <w:rFonts w:asciiTheme="minorHAnsi" w:eastAsia="Arial" w:hAnsiTheme="minorHAnsi" w:cs="Arial"/>
                <w:b/>
                <w:color w:val="FFFFFF" w:themeColor="background1"/>
                <w:sz w:val="20"/>
                <w:szCs w:val="20"/>
              </w:rPr>
            </w:pPr>
            <w:r w:rsidRPr="00AD4F8A">
              <w:rPr>
                <w:rFonts w:asciiTheme="minorHAnsi" w:eastAsia="Arial" w:hAnsiTheme="minorHAnsi" w:cs="Arial"/>
                <w:b/>
                <w:color w:val="FFFFFF" w:themeColor="background1"/>
                <w:sz w:val="20"/>
                <w:szCs w:val="20"/>
              </w:rPr>
              <w:t>A</w:t>
            </w:r>
            <w:r w:rsidR="00B57790">
              <w:rPr>
                <w:rFonts w:asciiTheme="minorHAnsi" w:eastAsia="Arial" w:hAnsiTheme="minorHAnsi" w:cs="Arial"/>
                <w:b/>
                <w:color w:val="FFFFFF" w:themeColor="background1"/>
                <w:sz w:val="20"/>
                <w:szCs w:val="20"/>
              </w:rPr>
              <w:t>M</w:t>
            </w:r>
          </w:p>
        </w:tc>
      </w:tr>
      <w:tr w:rsidR="00E575C7" w:rsidRPr="002D60F9" w14:paraId="36C904D3" w14:textId="77777777" w:rsidTr="00101AE0">
        <w:trPr>
          <w:gridAfter w:val="1"/>
          <w:wAfter w:w="31" w:type="dxa"/>
          <w:trHeight w:val="397"/>
          <w:jc w:val="center"/>
        </w:trPr>
        <w:tc>
          <w:tcPr>
            <w:tcW w:w="788" w:type="dxa"/>
            <w:tcBorders>
              <w:top w:val="single" w:sz="4" w:space="0" w:color="auto"/>
              <w:left w:val="single" w:sz="4" w:space="0" w:color="auto"/>
              <w:right w:val="single" w:sz="4" w:space="0" w:color="auto"/>
            </w:tcBorders>
            <w:shd w:val="clear" w:color="auto" w:fill="BFBFBF" w:themeFill="background1" w:themeFillShade="BF"/>
            <w:vAlign w:val="center"/>
          </w:tcPr>
          <w:p w14:paraId="2EAF7146" w14:textId="53C51E6C" w:rsidR="00E575C7" w:rsidRPr="002D60F9" w:rsidRDefault="00E575C7" w:rsidP="00E575C7">
            <w:pPr>
              <w:jc w:val="center"/>
              <w:rPr>
                <w:rFonts w:asciiTheme="minorHAnsi" w:hAnsiTheme="minorHAnsi"/>
                <w:sz w:val="20"/>
                <w:szCs w:val="20"/>
                <w:lang w:val="en-GB"/>
              </w:rPr>
            </w:pPr>
            <w:r>
              <w:rPr>
                <w:rFonts w:asciiTheme="minorHAnsi" w:eastAsia="Arial" w:hAnsiTheme="minorHAnsi" w:cstheme="minorHAnsi"/>
                <w:sz w:val="20"/>
                <w:szCs w:val="20"/>
              </w:rPr>
              <w:t>Total</w:t>
            </w:r>
          </w:p>
        </w:tc>
        <w:tc>
          <w:tcPr>
            <w:tcW w:w="731" w:type="dxa"/>
            <w:tcBorders>
              <w:top w:val="single" w:sz="4" w:space="0" w:color="auto"/>
              <w:left w:val="single" w:sz="4" w:space="0" w:color="auto"/>
              <w:bottom w:val="single" w:sz="4" w:space="0" w:color="FFFFFF" w:themeColor="background1"/>
              <w:right w:val="single" w:sz="4" w:space="0" w:color="auto"/>
            </w:tcBorders>
            <w:vAlign w:val="center"/>
          </w:tcPr>
          <w:p w14:paraId="1B994E8B" w14:textId="4C2CF97E" w:rsidR="00E575C7" w:rsidRDefault="00E575C7" w:rsidP="00E575C7">
            <w:pPr>
              <w:jc w:val="center"/>
              <w:rPr>
                <w:rFonts w:asciiTheme="minorHAnsi" w:eastAsia="Arial" w:hAnsiTheme="minorHAnsi" w:cs="Arial"/>
                <w:b/>
                <w:sz w:val="20"/>
                <w:szCs w:val="20"/>
              </w:rPr>
            </w:pPr>
            <w:r w:rsidRPr="002D60F9">
              <w:rPr>
                <w:rFonts w:asciiTheme="minorHAnsi" w:eastAsia="Arial" w:hAnsiTheme="minorHAnsi" w:cstheme="minorHAnsi"/>
                <w:w w:val="96"/>
                <w:sz w:val="20"/>
                <w:szCs w:val="20"/>
              </w:rPr>
              <w:t>643,198</w:t>
            </w:r>
          </w:p>
        </w:tc>
        <w:tc>
          <w:tcPr>
            <w:tcW w:w="732" w:type="dxa"/>
            <w:tcBorders>
              <w:top w:val="single" w:sz="4" w:space="0" w:color="auto"/>
              <w:left w:val="single" w:sz="4" w:space="0" w:color="auto"/>
              <w:bottom w:val="single" w:sz="4" w:space="0" w:color="FFFFFF" w:themeColor="background1"/>
            </w:tcBorders>
            <w:vAlign w:val="center"/>
          </w:tcPr>
          <w:p w14:paraId="6366E23E" w14:textId="746C2299" w:rsidR="00E575C7" w:rsidRDefault="00E575C7" w:rsidP="00E575C7">
            <w:pPr>
              <w:jc w:val="center"/>
              <w:rPr>
                <w:rFonts w:asciiTheme="minorHAnsi" w:eastAsia="Arial" w:hAnsiTheme="minorHAnsi" w:cs="Arial"/>
                <w:b/>
                <w:sz w:val="20"/>
                <w:szCs w:val="20"/>
              </w:rPr>
            </w:pPr>
            <w:r w:rsidRPr="002D60F9">
              <w:rPr>
                <w:rFonts w:asciiTheme="minorHAnsi" w:eastAsia="Arial" w:hAnsiTheme="minorHAnsi" w:cstheme="minorHAnsi"/>
                <w:w w:val="96"/>
                <w:sz w:val="20"/>
                <w:szCs w:val="20"/>
              </w:rPr>
              <w:t>258,722</w:t>
            </w:r>
          </w:p>
        </w:tc>
        <w:tc>
          <w:tcPr>
            <w:tcW w:w="734" w:type="dxa"/>
            <w:tcBorders>
              <w:top w:val="single" w:sz="4" w:space="0" w:color="auto"/>
              <w:bottom w:val="single" w:sz="4" w:space="0" w:color="FFFFFF" w:themeColor="background1"/>
              <w:right w:val="single" w:sz="4" w:space="0" w:color="auto"/>
            </w:tcBorders>
            <w:vAlign w:val="center"/>
          </w:tcPr>
          <w:p w14:paraId="7D0243C1" w14:textId="737840E3" w:rsidR="00E575C7" w:rsidRPr="002D60F9" w:rsidRDefault="00E575C7" w:rsidP="00E575C7">
            <w:pPr>
              <w:jc w:val="center"/>
              <w:rPr>
                <w:rFonts w:asciiTheme="minorHAnsi" w:hAnsiTheme="minorHAnsi"/>
                <w:b/>
                <w:sz w:val="20"/>
                <w:szCs w:val="20"/>
              </w:rPr>
            </w:pPr>
            <w:r w:rsidRPr="002D60F9">
              <w:rPr>
                <w:rFonts w:asciiTheme="minorHAnsi" w:hAnsiTheme="minorHAnsi" w:cstheme="minorHAnsi"/>
                <w:sz w:val="20"/>
                <w:szCs w:val="20"/>
              </w:rPr>
              <w:t>384,423</w:t>
            </w:r>
          </w:p>
        </w:tc>
        <w:tc>
          <w:tcPr>
            <w:tcW w:w="734" w:type="dxa"/>
            <w:tcBorders>
              <w:top w:val="single" w:sz="4" w:space="0" w:color="auto"/>
              <w:left w:val="single" w:sz="4" w:space="0" w:color="auto"/>
              <w:bottom w:val="single" w:sz="4" w:space="0" w:color="FFFFFF" w:themeColor="background1"/>
            </w:tcBorders>
            <w:vAlign w:val="center"/>
          </w:tcPr>
          <w:p w14:paraId="5AEE3E25" w14:textId="675E47AA" w:rsidR="00E575C7" w:rsidRPr="002D60F9" w:rsidRDefault="00E575C7" w:rsidP="00E575C7">
            <w:pPr>
              <w:jc w:val="center"/>
              <w:rPr>
                <w:rFonts w:asciiTheme="minorHAnsi" w:eastAsia="Arial" w:hAnsiTheme="minorHAnsi" w:cs="Arial"/>
                <w:b/>
                <w:sz w:val="20"/>
                <w:szCs w:val="20"/>
              </w:rPr>
            </w:pPr>
            <w:r>
              <w:rPr>
                <w:rFonts w:asciiTheme="minorHAnsi" w:eastAsia="Arial" w:hAnsiTheme="minorHAnsi" w:cstheme="minorHAnsi"/>
                <w:w w:val="96"/>
                <w:sz w:val="20"/>
                <w:szCs w:val="20"/>
              </w:rPr>
              <w:t>98,812</w:t>
            </w:r>
          </w:p>
        </w:tc>
        <w:tc>
          <w:tcPr>
            <w:tcW w:w="735" w:type="dxa"/>
            <w:tcBorders>
              <w:top w:val="single" w:sz="4" w:space="0" w:color="auto"/>
              <w:bottom w:val="single" w:sz="4" w:space="0" w:color="FFFFFF" w:themeColor="background1"/>
            </w:tcBorders>
            <w:vAlign w:val="center"/>
          </w:tcPr>
          <w:p w14:paraId="00D2F52D" w14:textId="26F020B2" w:rsidR="00E575C7" w:rsidRDefault="00E575C7" w:rsidP="00E575C7">
            <w:pPr>
              <w:tabs>
                <w:tab w:val="left" w:pos="651"/>
              </w:tabs>
              <w:jc w:val="center"/>
              <w:rPr>
                <w:rFonts w:asciiTheme="minorHAnsi" w:eastAsia="Arial" w:hAnsiTheme="minorHAnsi" w:cstheme="minorHAnsi"/>
                <w:b/>
                <w:sz w:val="20"/>
                <w:szCs w:val="20"/>
              </w:rPr>
            </w:pPr>
            <w:r w:rsidRPr="002D60F9">
              <w:rPr>
                <w:rFonts w:asciiTheme="minorHAnsi" w:eastAsia="Arial" w:hAnsiTheme="minorHAnsi" w:cstheme="minorHAnsi"/>
                <w:w w:val="96"/>
                <w:sz w:val="20"/>
                <w:szCs w:val="20"/>
              </w:rPr>
              <w:t>103,653</w:t>
            </w:r>
          </w:p>
        </w:tc>
        <w:tc>
          <w:tcPr>
            <w:tcW w:w="735" w:type="dxa"/>
            <w:tcBorders>
              <w:top w:val="single" w:sz="4" w:space="0" w:color="auto"/>
              <w:bottom w:val="single" w:sz="4" w:space="0" w:color="FFFFFF" w:themeColor="background1"/>
            </w:tcBorders>
            <w:vAlign w:val="center"/>
          </w:tcPr>
          <w:p w14:paraId="381469C2" w14:textId="652321A1" w:rsidR="00E575C7" w:rsidRDefault="00E575C7" w:rsidP="00E575C7">
            <w:pPr>
              <w:tabs>
                <w:tab w:val="left" w:pos="651"/>
              </w:tabs>
              <w:jc w:val="center"/>
              <w:rPr>
                <w:rFonts w:asciiTheme="minorHAnsi" w:eastAsia="Arial" w:hAnsiTheme="minorHAnsi" w:cstheme="minorHAnsi"/>
                <w:b/>
                <w:sz w:val="20"/>
                <w:szCs w:val="20"/>
              </w:rPr>
            </w:pPr>
            <w:r w:rsidRPr="002D60F9">
              <w:rPr>
                <w:rFonts w:asciiTheme="minorHAnsi" w:eastAsia="Arial" w:hAnsiTheme="minorHAnsi" w:cstheme="minorHAnsi"/>
                <w:w w:val="96"/>
                <w:sz w:val="20"/>
                <w:szCs w:val="20"/>
              </w:rPr>
              <w:t>120,345</w:t>
            </w:r>
          </w:p>
        </w:tc>
        <w:tc>
          <w:tcPr>
            <w:tcW w:w="735" w:type="dxa"/>
            <w:tcBorders>
              <w:top w:val="single" w:sz="4" w:space="0" w:color="auto"/>
              <w:bottom w:val="single" w:sz="4" w:space="0" w:color="FFFFFF" w:themeColor="background1"/>
              <w:right w:val="single" w:sz="4" w:space="0" w:color="auto"/>
            </w:tcBorders>
            <w:vAlign w:val="center"/>
          </w:tcPr>
          <w:p w14:paraId="022A09FA" w14:textId="0FCE1CF2" w:rsidR="00E575C7" w:rsidRDefault="00E575C7" w:rsidP="00E575C7">
            <w:pPr>
              <w:tabs>
                <w:tab w:val="left" w:pos="651"/>
              </w:tabs>
              <w:jc w:val="center"/>
              <w:rPr>
                <w:rFonts w:asciiTheme="minorHAnsi" w:eastAsia="Arial" w:hAnsiTheme="minorHAnsi" w:cstheme="minorHAnsi"/>
                <w:b/>
                <w:sz w:val="20"/>
                <w:szCs w:val="20"/>
              </w:rPr>
            </w:pPr>
            <w:r w:rsidRPr="002D60F9">
              <w:rPr>
                <w:rFonts w:asciiTheme="minorHAnsi" w:eastAsia="Arial" w:hAnsiTheme="minorHAnsi" w:cstheme="minorHAnsi"/>
                <w:w w:val="96"/>
                <w:sz w:val="20"/>
                <w:szCs w:val="20"/>
              </w:rPr>
              <w:t>320,354</w:t>
            </w:r>
          </w:p>
        </w:tc>
        <w:tc>
          <w:tcPr>
            <w:tcW w:w="734" w:type="dxa"/>
            <w:tcBorders>
              <w:top w:val="single" w:sz="4" w:space="0" w:color="auto"/>
              <w:left w:val="single" w:sz="4" w:space="0" w:color="auto"/>
              <w:bottom w:val="single" w:sz="4" w:space="0" w:color="FFFFFF" w:themeColor="background1"/>
            </w:tcBorders>
            <w:vAlign w:val="center"/>
          </w:tcPr>
          <w:p w14:paraId="21CD7A3D" w14:textId="71392243" w:rsidR="00E575C7" w:rsidRDefault="00E575C7" w:rsidP="00E575C7">
            <w:pPr>
              <w:tabs>
                <w:tab w:val="left" w:pos="651"/>
              </w:tabs>
              <w:jc w:val="center"/>
              <w:rPr>
                <w:rFonts w:asciiTheme="minorHAnsi" w:eastAsia="Arial" w:hAnsiTheme="minorHAnsi" w:cstheme="minorHAnsi"/>
                <w:b/>
                <w:sz w:val="20"/>
                <w:szCs w:val="20"/>
              </w:rPr>
            </w:pPr>
            <w:r w:rsidRPr="002D60F9">
              <w:rPr>
                <w:rFonts w:asciiTheme="minorHAnsi" w:eastAsia="Arial" w:hAnsiTheme="minorHAnsi" w:cstheme="minorHAnsi"/>
                <w:w w:val="96"/>
                <w:sz w:val="20"/>
                <w:szCs w:val="20"/>
              </w:rPr>
              <w:t>181,192</w:t>
            </w:r>
          </w:p>
        </w:tc>
        <w:tc>
          <w:tcPr>
            <w:tcW w:w="734" w:type="dxa"/>
            <w:tcBorders>
              <w:top w:val="single" w:sz="4" w:space="0" w:color="auto"/>
              <w:bottom w:val="single" w:sz="4" w:space="0" w:color="FFFFFF" w:themeColor="background1"/>
              <w:right w:val="single" w:sz="4" w:space="0" w:color="auto"/>
            </w:tcBorders>
            <w:vAlign w:val="center"/>
          </w:tcPr>
          <w:p w14:paraId="62D73566" w14:textId="37E466F1" w:rsidR="00E575C7" w:rsidRDefault="00E575C7" w:rsidP="00E575C7">
            <w:pPr>
              <w:jc w:val="center"/>
              <w:rPr>
                <w:rFonts w:asciiTheme="minorHAnsi" w:hAnsiTheme="minorHAnsi"/>
                <w:b/>
                <w:sz w:val="20"/>
                <w:szCs w:val="20"/>
              </w:rPr>
            </w:pPr>
            <w:r>
              <w:rPr>
                <w:rFonts w:asciiTheme="minorHAnsi" w:hAnsiTheme="minorHAnsi" w:cstheme="minorHAnsi"/>
                <w:sz w:val="20"/>
                <w:szCs w:val="20"/>
              </w:rPr>
              <w:t>266 ,160</w:t>
            </w:r>
          </w:p>
        </w:tc>
        <w:tc>
          <w:tcPr>
            <w:tcW w:w="734" w:type="dxa"/>
            <w:tcBorders>
              <w:top w:val="single" w:sz="4" w:space="0" w:color="auto"/>
              <w:left w:val="single" w:sz="4" w:space="0" w:color="auto"/>
              <w:bottom w:val="single" w:sz="4" w:space="0" w:color="FFFFFF" w:themeColor="background1"/>
            </w:tcBorders>
            <w:vAlign w:val="center"/>
          </w:tcPr>
          <w:p w14:paraId="75288695" w14:textId="36769567" w:rsidR="00E575C7" w:rsidRDefault="00E575C7" w:rsidP="00E575C7">
            <w:pPr>
              <w:jc w:val="center"/>
              <w:rPr>
                <w:rFonts w:asciiTheme="minorHAnsi" w:eastAsia="Arial" w:hAnsiTheme="minorHAnsi" w:cs="Arial"/>
                <w:b/>
                <w:sz w:val="20"/>
                <w:szCs w:val="20"/>
              </w:rPr>
            </w:pPr>
            <w:r w:rsidRPr="002D60F9">
              <w:rPr>
                <w:rFonts w:asciiTheme="minorHAnsi" w:eastAsia="Arial" w:hAnsiTheme="minorHAnsi" w:cstheme="minorHAnsi"/>
                <w:w w:val="96"/>
                <w:sz w:val="20"/>
                <w:szCs w:val="20"/>
              </w:rPr>
              <w:t>29,845</w:t>
            </w:r>
          </w:p>
        </w:tc>
        <w:tc>
          <w:tcPr>
            <w:tcW w:w="734" w:type="dxa"/>
            <w:tcBorders>
              <w:top w:val="single" w:sz="4" w:space="0" w:color="auto"/>
              <w:bottom w:val="single" w:sz="4" w:space="0" w:color="FFFFFF" w:themeColor="background1"/>
            </w:tcBorders>
            <w:vAlign w:val="center"/>
          </w:tcPr>
          <w:p w14:paraId="2EBFFDFD" w14:textId="7E4E5DD1" w:rsidR="00E575C7" w:rsidRPr="002D60F9" w:rsidRDefault="00E575C7" w:rsidP="00E575C7">
            <w:pPr>
              <w:jc w:val="center"/>
              <w:rPr>
                <w:rFonts w:asciiTheme="minorHAnsi" w:eastAsia="Arial" w:hAnsiTheme="minorHAnsi" w:cs="Arial"/>
                <w:b/>
                <w:sz w:val="20"/>
                <w:szCs w:val="20"/>
              </w:rPr>
            </w:pPr>
            <w:r w:rsidRPr="002D60F9">
              <w:rPr>
                <w:rFonts w:asciiTheme="minorHAnsi" w:eastAsia="Arial" w:hAnsiTheme="minorHAnsi" w:cstheme="minorHAnsi"/>
                <w:w w:val="96"/>
                <w:sz w:val="20"/>
                <w:szCs w:val="20"/>
              </w:rPr>
              <w:t>151,347</w:t>
            </w:r>
          </w:p>
        </w:tc>
        <w:tc>
          <w:tcPr>
            <w:tcW w:w="739" w:type="dxa"/>
            <w:gridSpan w:val="2"/>
            <w:tcBorders>
              <w:top w:val="single" w:sz="4" w:space="0" w:color="auto"/>
              <w:bottom w:val="single" w:sz="4" w:space="0" w:color="FFFFFF" w:themeColor="background1"/>
              <w:right w:val="single" w:sz="4" w:space="0" w:color="auto"/>
            </w:tcBorders>
            <w:vAlign w:val="center"/>
          </w:tcPr>
          <w:p w14:paraId="167F9021" w14:textId="62265495" w:rsidR="00E575C7" w:rsidRPr="00E575C7" w:rsidRDefault="00E575C7" w:rsidP="00E575C7">
            <w:pPr>
              <w:jc w:val="center"/>
              <w:rPr>
                <w:rFonts w:asciiTheme="minorHAnsi" w:eastAsia="Arial" w:hAnsiTheme="minorHAnsi" w:cs="Arial"/>
                <w:sz w:val="20"/>
                <w:szCs w:val="20"/>
              </w:rPr>
            </w:pPr>
            <w:r w:rsidRPr="00E575C7">
              <w:rPr>
                <w:rFonts w:asciiTheme="minorHAnsi" w:eastAsia="Arial" w:hAnsiTheme="minorHAnsi" w:cs="Arial"/>
                <w:sz w:val="20"/>
                <w:szCs w:val="20"/>
              </w:rPr>
              <w:t>236,397</w:t>
            </w:r>
          </w:p>
        </w:tc>
      </w:tr>
      <w:tr w:rsidR="00E575C7" w:rsidRPr="002D60F9" w14:paraId="0136FA88" w14:textId="77777777" w:rsidTr="00101AE0">
        <w:trPr>
          <w:gridAfter w:val="1"/>
          <w:wAfter w:w="31" w:type="dxa"/>
          <w:trHeight w:val="397"/>
          <w:jc w:val="center"/>
        </w:trPr>
        <w:tc>
          <w:tcPr>
            <w:tcW w:w="788" w:type="dxa"/>
            <w:tcBorders>
              <w:left w:val="single" w:sz="4" w:space="0" w:color="auto"/>
              <w:bottom w:val="single" w:sz="4" w:space="0" w:color="auto"/>
              <w:right w:val="single" w:sz="4" w:space="0" w:color="auto"/>
            </w:tcBorders>
            <w:shd w:val="clear" w:color="auto" w:fill="BFBFBF" w:themeFill="background1" w:themeFillShade="BF"/>
            <w:vAlign w:val="center"/>
          </w:tcPr>
          <w:p w14:paraId="0F12517C" w14:textId="491C5478" w:rsidR="00E575C7"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Treated</w:t>
            </w:r>
          </w:p>
        </w:tc>
        <w:tc>
          <w:tcPr>
            <w:tcW w:w="731" w:type="dxa"/>
            <w:tcBorders>
              <w:top w:val="single" w:sz="4" w:space="0" w:color="FFFFFF" w:themeColor="background1"/>
              <w:left w:val="single" w:sz="4" w:space="0" w:color="auto"/>
              <w:bottom w:val="single" w:sz="4" w:space="0" w:color="auto"/>
              <w:right w:val="single" w:sz="4" w:space="0" w:color="auto"/>
            </w:tcBorders>
            <w:vAlign w:val="center"/>
          </w:tcPr>
          <w:p w14:paraId="4CCCAFFA" w14:textId="5EE160ED" w:rsidR="00E575C7" w:rsidRPr="002D60F9" w:rsidRDefault="00E575C7" w:rsidP="00E575C7">
            <w:pPr>
              <w:jc w:val="center"/>
              <w:rPr>
                <w:rFonts w:asciiTheme="minorHAnsi" w:eastAsia="Arial" w:hAnsiTheme="minorHAnsi" w:cstheme="minorHAnsi"/>
                <w:w w:val="96"/>
                <w:sz w:val="20"/>
                <w:szCs w:val="20"/>
              </w:rPr>
            </w:pPr>
            <w:r w:rsidRPr="002D60F9">
              <w:rPr>
                <w:rFonts w:asciiTheme="minorHAnsi" w:eastAsia="Arial" w:hAnsiTheme="minorHAnsi" w:cstheme="minorHAnsi"/>
                <w:w w:val="96"/>
                <w:sz w:val="20"/>
                <w:szCs w:val="20"/>
              </w:rPr>
              <w:t>62,480</w:t>
            </w:r>
          </w:p>
        </w:tc>
        <w:tc>
          <w:tcPr>
            <w:tcW w:w="732" w:type="dxa"/>
            <w:tcBorders>
              <w:top w:val="single" w:sz="4" w:space="0" w:color="FFFFFF" w:themeColor="background1"/>
              <w:left w:val="single" w:sz="4" w:space="0" w:color="auto"/>
              <w:bottom w:val="single" w:sz="4" w:space="0" w:color="auto"/>
            </w:tcBorders>
            <w:vAlign w:val="center"/>
          </w:tcPr>
          <w:p w14:paraId="6387F0EB" w14:textId="07503C11" w:rsidR="00E575C7" w:rsidRPr="002D60F9" w:rsidRDefault="00E575C7" w:rsidP="00E575C7">
            <w:pPr>
              <w:jc w:val="center"/>
              <w:rPr>
                <w:rFonts w:asciiTheme="minorHAnsi" w:eastAsia="Arial" w:hAnsiTheme="minorHAnsi" w:cstheme="minorHAnsi"/>
                <w:w w:val="96"/>
                <w:sz w:val="20"/>
                <w:szCs w:val="20"/>
              </w:rPr>
            </w:pPr>
            <w:r w:rsidRPr="002D60F9">
              <w:rPr>
                <w:rFonts w:asciiTheme="minorHAnsi" w:eastAsia="Arial" w:hAnsiTheme="minorHAnsi" w:cstheme="minorHAnsi"/>
                <w:w w:val="96"/>
                <w:sz w:val="20"/>
                <w:szCs w:val="20"/>
              </w:rPr>
              <w:t>19,153</w:t>
            </w:r>
          </w:p>
        </w:tc>
        <w:tc>
          <w:tcPr>
            <w:tcW w:w="734" w:type="dxa"/>
            <w:tcBorders>
              <w:top w:val="single" w:sz="4" w:space="0" w:color="FFFFFF" w:themeColor="background1"/>
              <w:bottom w:val="single" w:sz="4" w:space="0" w:color="auto"/>
              <w:right w:val="single" w:sz="4" w:space="0" w:color="auto"/>
            </w:tcBorders>
            <w:vAlign w:val="center"/>
          </w:tcPr>
          <w:p w14:paraId="7132652C" w14:textId="07B8024C" w:rsidR="00E575C7" w:rsidRPr="002D60F9" w:rsidRDefault="00A837EA" w:rsidP="00E575C7">
            <w:pPr>
              <w:jc w:val="center"/>
              <w:rPr>
                <w:rFonts w:asciiTheme="minorHAnsi" w:hAnsiTheme="minorHAnsi" w:cstheme="minorHAnsi"/>
                <w:sz w:val="20"/>
                <w:szCs w:val="20"/>
              </w:rPr>
            </w:pPr>
            <w:r>
              <w:rPr>
                <w:rFonts w:asciiTheme="minorHAnsi" w:hAnsiTheme="minorHAnsi" w:cstheme="minorHAnsi"/>
                <w:sz w:val="20"/>
                <w:szCs w:val="20"/>
              </w:rPr>
              <w:t xml:space="preserve"> </w:t>
            </w:r>
            <w:r w:rsidR="00E575C7" w:rsidRPr="002D60F9">
              <w:rPr>
                <w:rFonts w:asciiTheme="minorHAnsi" w:hAnsiTheme="minorHAnsi" w:cstheme="minorHAnsi"/>
                <w:sz w:val="20"/>
                <w:szCs w:val="20"/>
              </w:rPr>
              <w:t xml:space="preserve"> 43,316</w:t>
            </w:r>
          </w:p>
        </w:tc>
        <w:tc>
          <w:tcPr>
            <w:tcW w:w="734" w:type="dxa"/>
            <w:tcBorders>
              <w:top w:val="single" w:sz="4" w:space="0" w:color="FFFFFF" w:themeColor="background1"/>
              <w:left w:val="single" w:sz="4" w:space="0" w:color="auto"/>
              <w:bottom w:val="single" w:sz="4" w:space="0" w:color="auto"/>
            </w:tcBorders>
            <w:vAlign w:val="center"/>
          </w:tcPr>
          <w:p w14:paraId="35604837" w14:textId="72BF070B" w:rsidR="00E575C7" w:rsidRDefault="00E575C7" w:rsidP="00E575C7">
            <w:pPr>
              <w:jc w:val="center"/>
              <w:rPr>
                <w:rFonts w:asciiTheme="minorHAnsi" w:eastAsia="Arial" w:hAnsiTheme="minorHAnsi" w:cstheme="minorHAnsi"/>
                <w:w w:val="96"/>
                <w:sz w:val="20"/>
                <w:szCs w:val="20"/>
              </w:rPr>
            </w:pPr>
            <w:r w:rsidRPr="002D60F9">
              <w:rPr>
                <w:rFonts w:asciiTheme="minorHAnsi" w:eastAsia="Arial" w:hAnsiTheme="minorHAnsi" w:cstheme="minorHAnsi"/>
                <w:w w:val="96"/>
                <w:sz w:val="20"/>
                <w:szCs w:val="20"/>
              </w:rPr>
              <w:t>6,500</w:t>
            </w:r>
          </w:p>
        </w:tc>
        <w:tc>
          <w:tcPr>
            <w:tcW w:w="735" w:type="dxa"/>
            <w:tcBorders>
              <w:top w:val="single" w:sz="4" w:space="0" w:color="FFFFFF" w:themeColor="background1"/>
              <w:bottom w:val="single" w:sz="4" w:space="0" w:color="auto"/>
            </w:tcBorders>
            <w:vAlign w:val="center"/>
          </w:tcPr>
          <w:p w14:paraId="49BF29F1" w14:textId="257E1C38" w:rsidR="00E575C7" w:rsidRPr="002D60F9" w:rsidRDefault="00E575C7" w:rsidP="00E575C7">
            <w:pPr>
              <w:tabs>
                <w:tab w:val="left" w:pos="651"/>
              </w:tabs>
              <w:jc w:val="center"/>
              <w:rPr>
                <w:rFonts w:asciiTheme="minorHAnsi" w:eastAsia="Arial" w:hAnsiTheme="minorHAnsi" w:cstheme="minorHAnsi"/>
                <w:w w:val="96"/>
                <w:sz w:val="20"/>
                <w:szCs w:val="20"/>
              </w:rPr>
            </w:pPr>
            <w:r w:rsidRPr="002D60F9">
              <w:rPr>
                <w:rFonts w:asciiTheme="minorHAnsi" w:eastAsia="Arial" w:hAnsiTheme="minorHAnsi" w:cstheme="minorHAnsi"/>
                <w:w w:val="96"/>
                <w:sz w:val="20"/>
                <w:szCs w:val="20"/>
              </w:rPr>
              <w:t>8,272</w:t>
            </w:r>
          </w:p>
        </w:tc>
        <w:tc>
          <w:tcPr>
            <w:tcW w:w="735" w:type="dxa"/>
            <w:tcBorders>
              <w:top w:val="single" w:sz="4" w:space="0" w:color="FFFFFF" w:themeColor="background1"/>
              <w:bottom w:val="single" w:sz="4" w:space="0" w:color="auto"/>
            </w:tcBorders>
            <w:vAlign w:val="center"/>
          </w:tcPr>
          <w:p w14:paraId="45B8D2B9" w14:textId="720D677C" w:rsidR="00E575C7" w:rsidRPr="002D60F9" w:rsidRDefault="00E575C7" w:rsidP="00E575C7">
            <w:pPr>
              <w:tabs>
                <w:tab w:val="left" w:pos="651"/>
              </w:tabs>
              <w:jc w:val="center"/>
              <w:rPr>
                <w:rFonts w:asciiTheme="minorHAnsi" w:eastAsia="Arial" w:hAnsiTheme="minorHAnsi" w:cstheme="minorHAnsi"/>
                <w:w w:val="96"/>
                <w:sz w:val="20"/>
                <w:szCs w:val="20"/>
              </w:rPr>
            </w:pPr>
            <w:r w:rsidRPr="002D60F9">
              <w:rPr>
                <w:rFonts w:asciiTheme="minorHAnsi" w:eastAsia="Arial" w:hAnsiTheme="minorHAnsi" w:cstheme="minorHAnsi"/>
                <w:w w:val="96"/>
                <w:sz w:val="20"/>
                <w:szCs w:val="20"/>
              </w:rPr>
              <w:t>10,094</w:t>
            </w:r>
          </w:p>
        </w:tc>
        <w:tc>
          <w:tcPr>
            <w:tcW w:w="735" w:type="dxa"/>
            <w:tcBorders>
              <w:top w:val="single" w:sz="4" w:space="0" w:color="FFFFFF" w:themeColor="background1"/>
              <w:bottom w:val="single" w:sz="4" w:space="0" w:color="auto"/>
              <w:right w:val="single" w:sz="4" w:space="0" w:color="auto"/>
            </w:tcBorders>
            <w:vAlign w:val="center"/>
          </w:tcPr>
          <w:p w14:paraId="5E78EAAE" w14:textId="0747E368" w:rsidR="00E575C7" w:rsidRPr="002D60F9" w:rsidRDefault="00E575C7" w:rsidP="00E575C7">
            <w:pPr>
              <w:tabs>
                <w:tab w:val="left" w:pos="651"/>
              </w:tabs>
              <w:jc w:val="center"/>
              <w:rPr>
                <w:rFonts w:asciiTheme="minorHAnsi" w:eastAsia="Arial" w:hAnsiTheme="minorHAnsi" w:cstheme="minorHAnsi"/>
                <w:w w:val="96"/>
                <w:sz w:val="20"/>
                <w:szCs w:val="20"/>
              </w:rPr>
            </w:pPr>
            <w:r w:rsidRPr="002D60F9">
              <w:rPr>
                <w:rFonts w:asciiTheme="minorHAnsi" w:eastAsia="Arial" w:hAnsiTheme="minorHAnsi" w:cstheme="minorHAnsi"/>
                <w:w w:val="96"/>
                <w:sz w:val="20"/>
                <w:szCs w:val="20"/>
              </w:rPr>
              <w:t>37,614</w:t>
            </w:r>
          </w:p>
        </w:tc>
        <w:tc>
          <w:tcPr>
            <w:tcW w:w="734" w:type="dxa"/>
            <w:tcBorders>
              <w:top w:val="single" w:sz="4" w:space="0" w:color="FFFFFF" w:themeColor="background1"/>
              <w:left w:val="single" w:sz="4" w:space="0" w:color="auto"/>
              <w:bottom w:val="single" w:sz="4" w:space="0" w:color="auto"/>
            </w:tcBorders>
            <w:vAlign w:val="center"/>
          </w:tcPr>
          <w:p w14:paraId="5FD00F7E" w14:textId="6BEBBADC" w:rsidR="00E575C7" w:rsidRPr="002D60F9" w:rsidRDefault="00E575C7" w:rsidP="00E575C7">
            <w:pPr>
              <w:tabs>
                <w:tab w:val="left" w:pos="651"/>
              </w:tabs>
              <w:jc w:val="center"/>
              <w:rPr>
                <w:rFonts w:asciiTheme="minorHAnsi" w:eastAsia="Arial" w:hAnsiTheme="minorHAnsi" w:cstheme="minorHAnsi"/>
                <w:w w:val="96"/>
                <w:sz w:val="20"/>
                <w:szCs w:val="20"/>
              </w:rPr>
            </w:pPr>
            <w:r w:rsidRPr="002D60F9">
              <w:rPr>
                <w:rFonts w:asciiTheme="minorHAnsi" w:eastAsia="Arial" w:hAnsiTheme="minorHAnsi" w:cstheme="minorHAnsi"/>
                <w:w w:val="96"/>
                <w:sz w:val="20"/>
                <w:szCs w:val="20"/>
              </w:rPr>
              <w:t>16,65</w:t>
            </w:r>
          </w:p>
        </w:tc>
        <w:tc>
          <w:tcPr>
            <w:tcW w:w="734" w:type="dxa"/>
            <w:tcBorders>
              <w:top w:val="single" w:sz="4" w:space="0" w:color="FFFFFF" w:themeColor="background1"/>
              <w:bottom w:val="single" w:sz="4" w:space="0" w:color="auto"/>
              <w:right w:val="single" w:sz="4" w:space="0" w:color="auto"/>
            </w:tcBorders>
            <w:vAlign w:val="center"/>
          </w:tcPr>
          <w:p w14:paraId="4BEF3F65" w14:textId="4D6C7EF6" w:rsidR="00E575C7" w:rsidRDefault="00E575C7" w:rsidP="00E575C7">
            <w:pPr>
              <w:jc w:val="center"/>
              <w:rPr>
                <w:rFonts w:asciiTheme="minorHAnsi" w:hAnsiTheme="minorHAnsi" w:cstheme="minorHAnsi"/>
                <w:sz w:val="20"/>
                <w:szCs w:val="20"/>
              </w:rPr>
            </w:pPr>
            <w:r w:rsidRPr="002D60F9">
              <w:rPr>
                <w:rFonts w:asciiTheme="minorHAnsi" w:hAnsiTheme="minorHAnsi" w:cstheme="minorHAnsi"/>
                <w:sz w:val="20"/>
                <w:szCs w:val="20"/>
              </w:rPr>
              <w:t>33,237</w:t>
            </w:r>
          </w:p>
        </w:tc>
        <w:tc>
          <w:tcPr>
            <w:tcW w:w="734" w:type="dxa"/>
            <w:tcBorders>
              <w:top w:val="single" w:sz="4" w:space="0" w:color="FFFFFF" w:themeColor="background1"/>
              <w:left w:val="single" w:sz="4" w:space="0" w:color="auto"/>
              <w:bottom w:val="single" w:sz="4" w:space="0" w:color="auto"/>
            </w:tcBorders>
            <w:vAlign w:val="center"/>
          </w:tcPr>
          <w:p w14:paraId="345FF1BD" w14:textId="1F720D1E" w:rsidR="00E575C7" w:rsidRPr="002D60F9" w:rsidRDefault="00E575C7" w:rsidP="00E575C7">
            <w:pPr>
              <w:jc w:val="center"/>
              <w:rPr>
                <w:rFonts w:asciiTheme="minorHAnsi" w:eastAsia="Arial" w:hAnsiTheme="minorHAnsi" w:cstheme="minorHAnsi"/>
                <w:w w:val="96"/>
                <w:sz w:val="20"/>
                <w:szCs w:val="20"/>
              </w:rPr>
            </w:pPr>
            <w:r w:rsidRPr="002D60F9">
              <w:rPr>
                <w:rFonts w:asciiTheme="minorHAnsi" w:eastAsia="Arial" w:hAnsiTheme="minorHAnsi" w:cstheme="minorHAnsi"/>
                <w:w w:val="96"/>
                <w:sz w:val="20"/>
                <w:szCs w:val="20"/>
              </w:rPr>
              <w:t>5,923</w:t>
            </w:r>
          </w:p>
        </w:tc>
        <w:tc>
          <w:tcPr>
            <w:tcW w:w="734" w:type="dxa"/>
            <w:tcBorders>
              <w:top w:val="single" w:sz="4" w:space="0" w:color="FFFFFF" w:themeColor="background1"/>
              <w:bottom w:val="single" w:sz="4" w:space="0" w:color="auto"/>
            </w:tcBorders>
            <w:vAlign w:val="center"/>
          </w:tcPr>
          <w:p w14:paraId="5FC9B6A6" w14:textId="756E0AD7" w:rsidR="00E575C7" w:rsidRPr="002D60F9" w:rsidRDefault="00E575C7" w:rsidP="00E575C7">
            <w:pPr>
              <w:jc w:val="center"/>
              <w:rPr>
                <w:rFonts w:asciiTheme="minorHAnsi" w:eastAsia="Arial" w:hAnsiTheme="minorHAnsi" w:cstheme="minorHAnsi"/>
                <w:w w:val="96"/>
                <w:sz w:val="20"/>
                <w:szCs w:val="20"/>
              </w:rPr>
            </w:pPr>
            <w:r w:rsidRPr="002D60F9">
              <w:rPr>
                <w:rFonts w:asciiTheme="minorHAnsi" w:eastAsia="Arial" w:hAnsiTheme="minorHAnsi" w:cstheme="minorHAnsi"/>
                <w:w w:val="96"/>
                <w:sz w:val="20"/>
                <w:szCs w:val="20"/>
              </w:rPr>
              <w:t>10,725</w:t>
            </w:r>
          </w:p>
        </w:tc>
        <w:tc>
          <w:tcPr>
            <w:tcW w:w="739" w:type="dxa"/>
            <w:gridSpan w:val="2"/>
            <w:tcBorders>
              <w:top w:val="single" w:sz="4" w:space="0" w:color="FFFFFF" w:themeColor="background1"/>
              <w:bottom w:val="single" w:sz="4" w:space="0" w:color="auto"/>
              <w:right w:val="single" w:sz="4" w:space="0" w:color="auto"/>
            </w:tcBorders>
            <w:vAlign w:val="center"/>
          </w:tcPr>
          <w:p w14:paraId="5870FA16" w14:textId="679F6E5D" w:rsidR="00E575C7" w:rsidRPr="002D60F9" w:rsidRDefault="00E575C7" w:rsidP="00E575C7">
            <w:pPr>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28,776</w:t>
            </w:r>
          </w:p>
        </w:tc>
      </w:tr>
      <w:tr w:rsidR="00E575C7" w:rsidRPr="00DC6952" w14:paraId="5CEF1536" w14:textId="77777777" w:rsidTr="00101AE0">
        <w:trPr>
          <w:trHeight w:val="397"/>
          <w:jc w:val="center"/>
        </w:trPr>
        <w:tc>
          <w:tcPr>
            <w:tcW w:w="9630" w:type="dxa"/>
            <w:gridSpan w:val="15"/>
            <w:tcBorders>
              <w:top w:val="single" w:sz="4" w:space="0" w:color="auto"/>
              <w:bottom w:val="single" w:sz="4" w:space="0" w:color="auto"/>
            </w:tcBorders>
            <w:vAlign w:val="center"/>
          </w:tcPr>
          <w:p w14:paraId="70BEA5E4" w14:textId="77777777" w:rsidR="00E575C7" w:rsidRPr="002D60F9" w:rsidRDefault="00E575C7" w:rsidP="00E575C7">
            <w:pPr>
              <w:ind w:right="1"/>
              <w:jc w:val="center"/>
              <w:rPr>
                <w:rFonts w:asciiTheme="minorHAnsi" w:eastAsia="Arial" w:hAnsiTheme="minorHAnsi" w:cstheme="minorHAnsi"/>
                <w:b/>
                <w:bCs/>
                <w:w w:val="96"/>
                <w:sz w:val="20"/>
                <w:szCs w:val="20"/>
                <w:lang w:val="en-GB"/>
              </w:rPr>
            </w:pPr>
            <w:r w:rsidRPr="00FE7666">
              <w:rPr>
                <w:rFonts w:asciiTheme="minorHAnsi" w:eastAsia="Arial" w:hAnsiTheme="minorHAnsi" w:cs="Arial"/>
                <w:b/>
                <w:bCs/>
                <w:sz w:val="20"/>
                <w:szCs w:val="20"/>
                <w:lang w:val="en-GB"/>
              </w:rPr>
              <w:t>One to One Mahalanobis Distance Matching, caliper (0.</w:t>
            </w:r>
            <w:r w:rsidRPr="00FE7666">
              <w:rPr>
                <w:rFonts w:asciiTheme="minorHAnsi" w:eastAsia="Arial" w:hAnsiTheme="minorHAnsi" w:cstheme="minorHAnsi"/>
                <w:b/>
                <w:bCs/>
                <w:sz w:val="20"/>
                <w:szCs w:val="20"/>
                <w:lang w:val="en-GB"/>
              </w:rPr>
              <w:t>5)</w:t>
            </w:r>
          </w:p>
        </w:tc>
      </w:tr>
      <w:tr w:rsidR="00E575C7" w:rsidRPr="002D60F9" w14:paraId="4BBCB7A8" w14:textId="77777777" w:rsidTr="00101AE0">
        <w:trPr>
          <w:gridAfter w:val="1"/>
          <w:wAfter w:w="31" w:type="dxa"/>
          <w:cantSplit/>
          <w:trHeight w:val="397"/>
          <w:jc w:val="center"/>
        </w:trPr>
        <w:tc>
          <w:tcPr>
            <w:tcW w:w="788" w:type="dxa"/>
            <w:vMerge w:val="restart"/>
            <w:tcBorders>
              <w:left w:val="single" w:sz="4" w:space="0" w:color="auto"/>
              <w:right w:val="single" w:sz="4" w:space="0" w:color="auto"/>
            </w:tcBorders>
            <w:shd w:val="clear" w:color="auto" w:fill="BFBFBF" w:themeFill="background1" w:themeFillShade="BF"/>
            <w:vAlign w:val="center"/>
          </w:tcPr>
          <w:p w14:paraId="1913858E" w14:textId="704AB212" w:rsidR="00E575C7" w:rsidRDefault="00E575C7" w:rsidP="00BB35B0">
            <w:pPr>
              <w:jc w:val="center"/>
              <w:rPr>
                <w:rFonts w:asciiTheme="minorHAnsi" w:eastAsia="Arial" w:hAnsiTheme="minorHAnsi" w:cs="Arial"/>
                <w:sz w:val="20"/>
                <w:szCs w:val="20"/>
                <w:lang w:val="en-GB"/>
              </w:rPr>
            </w:pPr>
            <w:r>
              <w:rPr>
                <w:rFonts w:asciiTheme="minorHAnsi" w:eastAsia="Arial" w:hAnsiTheme="minorHAnsi" w:cs="Arial"/>
                <w:sz w:val="20"/>
                <w:szCs w:val="20"/>
                <w:lang w:val="en-GB"/>
              </w:rPr>
              <w:t>ATT</w:t>
            </w:r>
            <w:r w:rsidR="0061358F" w:rsidRPr="0061358F">
              <w:rPr>
                <w:rFonts w:asciiTheme="minorHAnsi" w:eastAsia="Arial" w:hAnsiTheme="minorHAnsi" w:cs="Arial"/>
                <w:sz w:val="20"/>
                <w:szCs w:val="20"/>
                <w:vertAlign w:val="superscript"/>
                <w:lang w:val="en-GB"/>
              </w:rPr>
              <w:t>1</w:t>
            </w:r>
          </w:p>
        </w:tc>
        <w:tc>
          <w:tcPr>
            <w:tcW w:w="731" w:type="dxa"/>
            <w:tcBorders>
              <w:left w:val="single" w:sz="4" w:space="0" w:color="auto"/>
              <w:right w:val="single" w:sz="4" w:space="0" w:color="auto"/>
            </w:tcBorders>
            <w:shd w:val="clear" w:color="auto" w:fill="auto"/>
            <w:vAlign w:val="center"/>
          </w:tcPr>
          <w:p w14:paraId="1CF7453F" w14:textId="01B9CCE6" w:rsidR="00E575C7" w:rsidRDefault="00E575C7" w:rsidP="00E575C7">
            <w:pPr>
              <w:jc w:val="center"/>
              <w:rPr>
                <w:rFonts w:asciiTheme="minorHAnsi" w:hAnsiTheme="minorHAnsi" w:cstheme="minorHAnsi"/>
                <w:sz w:val="20"/>
                <w:szCs w:val="20"/>
                <w:lang w:val="en-GB"/>
              </w:rPr>
            </w:pPr>
            <w:r>
              <w:rPr>
                <w:rFonts w:asciiTheme="minorHAnsi" w:hAnsiTheme="minorHAnsi" w:cstheme="minorHAnsi"/>
                <w:sz w:val="20"/>
                <w:szCs w:val="20"/>
              </w:rPr>
              <w:t>-.02***</w:t>
            </w:r>
          </w:p>
        </w:tc>
        <w:tc>
          <w:tcPr>
            <w:tcW w:w="732" w:type="dxa"/>
            <w:tcBorders>
              <w:left w:val="single" w:sz="4" w:space="0" w:color="auto"/>
            </w:tcBorders>
            <w:shd w:val="clear" w:color="auto" w:fill="auto"/>
            <w:vAlign w:val="center"/>
          </w:tcPr>
          <w:p w14:paraId="55283F41" w14:textId="4FF65784" w:rsidR="00E575C7" w:rsidRDefault="00E575C7" w:rsidP="00E575C7">
            <w:pPr>
              <w:jc w:val="center"/>
              <w:rPr>
                <w:rFonts w:asciiTheme="minorHAnsi" w:hAnsiTheme="minorHAnsi" w:cstheme="minorHAnsi"/>
                <w:sz w:val="20"/>
                <w:szCs w:val="20"/>
                <w:lang w:val="en-GB"/>
              </w:rPr>
            </w:pPr>
            <w:r>
              <w:rPr>
                <w:rFonts w:asciiTheme="minorHAnsi" w:eastAsia="Arial" w:hAnsiTheme="minorHAnsi" w:cstheme="minorHAnsi"/>
                <w:w w:val="98"/>
                <w:sz w:val="20"/>
                <w:szCs w:val="20"/>
                <w:lang w:val="en-GB"/>
              </w:rPr>
              <w:t>-.03***</w:t>
            </w:r>
          </w:p>
        </w:tc>
        <w:tc>
          <w:tcPr>
            <w:tcW w:w="734" w:type="dxa"/>
            <w:tcBorders>
              <w:right w:val="single" w:sz="4" w:space="0" w:color="auto"/>
            </w:tcBorders>
            <w:shd w:val="clear" w:color="auto" w:fill="auto"/>
            <w:vAlign w:val="center"/>
          </w:tcPr>
          <w:p w14:paraId="040F7164" w14:textId="38883321" w:rsidR="00E575C7" w:rsidRDefault="00E575C7" w:rsidP="00E575C7">
            <w:pPr>
              <w:jc w:val="center"/>
              <w:rPr>
                <w:rFonts w:asciiTheme="minorHAnsi" w:hAnsiTheme="minorHAnsi" w:cstheme="minorHAnsi"/>
                <w:sz w:val="20"/>
                <w:szCs w:val="20"/>
                <w:lang w:val="en-GB"/>
              </w:rPr>
            </w:pPr>
            <w:r>
              <w:rPr>
                <w:rFonts w:asciiTheme="minorHAnsi" w:eastAsia="Arial" w:hAnsiTheme="minorHAnsi" w:cstheme="minorHAnsi"/>
                <w:w w:val="98"/>
                <w:sz w:val="20"/>
                <w:szCs w:val="20"/>
                <w:lang w:val="en-GB"/>
              </w:rPr>
              <w:t>-.01***</w:t>
            </w:r>
          </w:p>
        </w:tc>
        <w:tc>
          <w:tcPr>
            <w:tcW w:w="734" w:type="dxa"/>
            <w:tcBorders>
              <w:left w:val="single" w:sz="4" w:space="0" w:color="auto"/>
            </w:tcBorders>
            <w:shd w:val="clear" w:color="auto" w:fill="auto"/>
            <w:vAlign w:val="center"/>
          </w:tcPr>
          <w:p w14:paraId="5F7DB576" w14:textId="5C1E511A" w:rsidR="00E575C7"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-.04***</w:t>
            </w:r>
          </w:p>
        </w:tc>
        <w:tc>
          <w:tcPr>
            <w:tcW w:w="735" w:type="dxa"/>
            <w:shd w:val="clear" w:color="auto" w:fill="auto"/>
            <w:vAlign w:val="center"/>
          </w:tcPr>
          <w:p w14:paraId="74A7492E" w14:textId="121A43AA" w:rsidR="00E575C7"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-.03***</w:t>
            </w:r>
          </w:p>
        </w:tc>
        <w:tc>
          <w:tcPr>
            <w:tcW w:w="735" w:type="dxa"/>
            <w:shd w:val="clear" w:color="auto" w:fill="auto"/>
            <w:vAlign w:val="center"/>
          </w:tcPr>
          <w:p w14:paraId="50AF5755" w14:textId="14A295D8" w:rsidR="00E575C7"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-.04***</w:t>
            </w:r>
          </w:p>
        </w:tc>
        <w:tc>
          <w:tcPr>
            <w:tcW w:w="735" w:type="dxa"/>
            <w:tcBorders>
              <w:right w:val="single" w:sz="4" w:space="0" w:color="auto"/>
            </w:tcBorders>
            <w:shd w:val="clear" w:color="auto" w:fill="auto"/>
            <w:vAlign w:val="center"/>
          </w:tcPr>
          <w:p w14:paraId="71B627D3" w14:textId="3C5B4514" w:rsidR="00E575C7"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-0.01***</w:t>
            </w:r>
          </w:p>
        </w:tc>
        <w:tc>
          <w:tcPr>
            <w:tcW w:w="734" w:type="dxa"/>
            <w:tcBorders>
              <w:left w:val="single" w:sz="4" w:space="0" w:color="auto"/>
            </w:tcBorders>
            <w:shd w:val="clear" w:color="auto" w:fill="auto"/>
            <w:vAlign w:val="center"/>
          </w:tcPr>
          <w:p w14:paraId="7422C295" w14:textId="1475E04B" w:rsidR="00E575C7" w:rsidRDefault="00E575C7" w:rsidP="00E575C7">
            <w:pPr>
              <w:jc w:val="center"/>
              <w:rPr>
                <w:rFonts w:asciiTheme="minorHAnsi" w:hAnsiTheme="minorHAnsi" w:cstheme="minorHAnsi"/>
                <w:sz w:val="20"/>
                <w:szCs w:val="20"/>
                <w:lang w:val="en-GB"/>
              </w:rPr>
            </w:pPr>
            <w:r>
              <w:rPr>
                <w:rFonts w:asciiTheme="minorHAnsi" w:eastAsia="Arial" w:hAnsiTheme="minorHAnsi" w:cstheme="minorHAnsi"/>
                <w:w w:val="89"/>
                <w:sz w:val="20"/>
                <w:szCs w:val="20"/>
                <w:lang w:val="en-GB"/>
              </w:rPr>
              <w:t>-0.7***</w:t>
            </w:r>
          </w:p>
        </w:tc>
        <w:tc>
          <w:tcPr>
            <w:tcW w:w="734" w:type="dxa"/>
            <w:tcBorders>
              <w:right w:val="single" w:sz="4" w:space="0" w:color="auto"/>
            </w:tcBorders>
            <w:shd w:val="clear" w:color="auto" w:fill="auto"/>
            <w:vAlign w:val="center"/>
          </w:tcPr>
          <w:p w14:paraId="748FD4EC" w14:textId="092A506D" w:rsidR="00E575C7" w:rsidRDefault="00E575C7" w:rsidP="00E575C7">
            <w:pPr>
              <w:jc w:val="center"/>
              <w:rPr>
                <w:rFonts w:asciiTheme="minorHAnsi" w:hAnsiTheme="minorHAnsi" w:cstheme="minorHAnsi"/>
                <w:sz w:val="20"/>
                <w:szCs w:val="20"/>
                <w:lang w:val="en-GB"/>
              </w:rPr>
            </w:pPr>
            <w:r>
              <w:rPr>
                <w:rFonts w:asciiTheme="minorHAnsi" w:eastAsia="Arial" w:hAnsiTheme="minorHAnsi" w:cstheme="minorHAnsi"/>
                <w:w w:val="98"/>
                <w:sz w:val="20"/>
                <w:szCs w:val="20"/>
                <w:lang w:val="en-GB"/>
              </w:rPr>
              <w:t>-.003***</w:t>
            </w:r>
          </w:p>
        </w:tc>
        <w:tc>
          <w:tcPr>
            <w:tcW w:w="734" w:type="dxa"/>
            <w:tcBorders>
              <w:left w:val="single" w:sz="4" w:space="0" w:color="auto"/>
            </w:tcBorders>
            <w:shd w:val="clear" w:color="auto" w:fill="auto"/>
            <w:vAlign w:val="center"/>
          </w:tcPr>
          <w:p w14:paraId="4CE8593F" w14:textId="7066EAE4" w:rsidR="00E575C7"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-.09***</w:t>
            </w:r>
          </w:p>
        </w:tc>
        <w:tc>
          <w:tcPr>
            <w:tcW w:w="734" w:type="dxa"/>
            <w:shd w:val="clear" w:color="auto" w:fill="auto"/>
            <w:vAlign w:val="center"/>
          </w:tcPr>
          <w:p w14:paraId="08B494F1" w14:textId="374E0F6F" w:rsidR="00E575C7"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-.05***</w:t>
            </w:r>
          </w:p>
        </w:tc>
        <w:tc>
          <w:tcPr>
            <w:tcW w:w="739" w:type="dxa"/>
            <w:gridSpan w:val="2"/>
            <w:tcBorders>
              <w:right w:val="single" w:sz="4" w:space="0" w:color="auto"/>
            </w:tcBorders>
            <w:shd w:val="clear" w:color="auto" w:fill="auto"/>
            <w:vAlign w:val="center"/>
          </w:tcPr>
          <w:p w14:paraId="12C286DE" w14:textId="37A57301" w:rsidR="00E575C7"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w:t>
            </w:r>
          </w:p>
        </w:tc>
      </w:tr>
      <w:tr w:rsidR="00E575C7" w:rsidRPr="002D60F9" w14:paraId="49D31C92" w14:textId="77777777" w:rsidTr="00101AE0">
        <w:trPr>
          <w:gridAfter w:val="1"/>
          <w:wAfter w:w="31" w:type="dxa"/>
          <w:cantSplit/>
          <w:trHeight w:val="397"/>
          <w:jc w:val="center"/>
        </w:trPr>
        <w:tc>
          <w:tcPr>
            <w:tcW w:w="788" w:type="dxa"/>
            <w:vMerge/>
            <w:tcBorders>
              <w:left w:val="single" w:sz="4" w:space="0" w:color="auto"/>
              <w:right w:val="single" w:sz="4" w:space="0" w:color="auto"/>
            </w:tcBorders>
            <w:shd w:val="clear" w:color="auto" w:fill="BFBFBF" w:themeFill="background1" w:themeFillShade="BF"/>
            <w:vAlign w:val="center"/>
          </w:tcPr>
          <w:p w14:paraId="54E14530" w14:textId="77777777" w:rsidR="00E575C7" w:rsidRDefault="00E575C7" w:rsidP="00E575C7">
            <w:pPr>
              <w:ind w:left="142"/>
              <w:jc w:val="center"/>
              <w:rPr>
                <w:rFonts w:asciiTheme="minorHAnsi" w:eastAsia="Arial" w:hAnsiTheme="minorHAnsi" w:cs="Arial"/>
                <w:sz w:val="20"/>
                <w:szCs w:val="20"/>
                <w:lang w:val="en-GB"/>
              </w:rPr>
            </w:pPr>
          </w:p>
        </w:tc>
        <w:tc>
          <w:tcPr>
            <w:tcW w:w="731" w:type="dxa"/>
            <w:tcBorders>
              <w:left w:val="single" w:sz="4" w:space="0" w:color="auto"/>
              <w:right w:val="single" w:sz="4" w:space="0" w:color="auto"/>
            </w:tcBorders>
            <w:shd w:val="clear" w:color="auto" w:fill="auto"/>
            <w:vAlign w:val="center"/>
          </w:tcPr>
          <w:p w14:paraId="61281262" w14:textId="53774742" w:rsidR="00E575C7" w:rsidRDefault="00E575C7" w:rsidP="00E575C7">
            <w:pPr>
              <w:jc w:val="center"/>
              <w:rPr>
                <w:rFonts w:asciiTheme="minorHAnsi" w:hAnsiTheme="minorHAnsi" w:cstheme="minorHAnsi"/>
                <w:sz w:val="20"/>
                <w:szCs w:val="20"/>
                <w:lang w:val="en-GB"/>
              </w:rPr>
            </w:pPr>
            <w:r>
              <w:rPr>
                <w:rFonts w:asciiTheme="minorHAnsi" w:hAnsiTheme="minorHAnsi" w:cstheme="minorHAnsi"/>
                <w:sz w:val="20"/>
                <w:szCs w:val="20"/>
              </w:rPr>
              <w:t>(.001)</w:t>
            </w:r>
          </w:p>
        </w:tc>
        <w:tc>
          <w:tcPr>
            <w:tcW w:w="732" w:type="dxa"/>
            <w:tcBorders>
              <w:left w:val="single" w:sz="4" w:space="0" w:color="auto"/>
            </w:tcBorders>
            <w:shd w:val="clear" w:color="auto" w:fill="auto"/>
            <w:vAlign w:val="center"/>
          </w:tcPr>
          <w:p w14:paraId="59563289" w14:textId="21F580A7" w:rsidR="00E575C7" w:rsidRDefault="00E575C7" w:rsidP="00E575C7">
            <w:pPr>
              <w:jc w:val="center"/>
              <w:rPr>
                <w:rFonts w:asciiTheme="minorHAnsi" w:hAnsiTheme="minorHAnsi" w:cstheme="minorHAnsi"/>
                <w:sz w:val="20"/>
                <w:szCs w:val="20"/>
                <w:lang w:val="en-GB"/>
              </w:rPr>
            </w:pPr>
            <w:r>
              <w:rPr>
                <w:rFonts w:asciiTheme="minorHAnsi" w:eastAsia="Arial" w:hAnsiTheme="minorHAnsi" w:cstheme="minorHAnsi"/>
                <w:w w:val="98"/>
                <w:sz w:val="20"/>
                <w:szCs w:val="20"/>
                <w:lang w:val="en-GB"/>
              </w:rPr>
              <w:t>(.003)</w:t>
            </w:r>
          </w:p>
        </w:tc>
        <w:tc>
          <w:tcPr>
            <w:tcW w:w="734" w:type="dxa"/>
            <w:tcBorders>
              <w:right w:val="single" w:sz="4" w:space="0" w:color="auto"/>
            </w:tcBorders>
            <w:shd w:val="clear" w:color="auto" w:fill="auto"/>
            <w:vAlign w:val="center"/>
          </w:tcPr>
          <w:p w14:paraId="5ADD920D" w14:textId="625539B1" w:rsidR="00E575C7" w:rsidRDefault="00E575C7" w:rsidP="00E575C7">
            <w:pPr>
              <w:jc w:val="center"/>
              <w:rPr>
                <w:rFonts w:asciiTheme="minorHAnsi" w:hAnsiTheme="minorHAnsi" w:cstheme="minorHAnsi"/>
                <w:sz w:val="20"/>
                <w:szCs w:val="20"/>
                <w:lang w:val="en-GB"/>
              </w:rPr>
            </w:pPr>
            <w:r>
              <w:rPr>
                <w:rFonts w:asciiTheme="minorHAnsi" w:eastAsia="Arial" w:hAnsiTheme="minorHAnsi" w:cstheme="minorHAnsi"/>
                <w:w w:val="98"/>
                <w:sz w:val="20"/>
                <w:szCs w:val="20"/>
                <w:lang w:val="en-GB"/>
              </w:rPr>
              <w:t>(.001)</w:t>
            </w:r>
          </w:p>
        </w:tc>
        <w:tc>
          <w:tcPr>
            <w:tcW w:w="734" w:type="dxa"/>
            <w:tcBorders>
              <w:left w:val="single" w:sz="4" w:space="0" w:color="auto"/>
            </w:tcBorders>
            <w:shd w:val="clear" w:color="auto" w:fill="auto"/>
            <w:vAlign w:val="center"/>
          </w:tcPr>
          <w:p w14:paraId="0138E63A" w14:textId="7A932FE3" w:rsidR="00E575C7"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(.006)</w:t>
            </w:r>
          </w:p>
        </w:tc>
        <w:tc>
          <w:tcPr>
            <w:tcW w:w="735" w:type="dxa"/>
            <w:shd w:val="clear" w:color="auto" w:fill="auto"/>
            <w:vAlign w:val="center"/>
          </w:tcPr>
          <w:p w14:paraId="7EE4E8F4" w14:textId="7BA10994" w:rsidR="00E575C7"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(.004)</w:t>
            </w:r>
          </w:p>
        </w:tc>
        <w:tc>
          <w:tcPr>
            <w:tcW w:w="735" w:type="dxa"/>
            <w:shd w:val="clear" w:color="auto" w:fill="auto"/>
            <w:vAlign w:val="center"/>
          </w:tcPr>
          <w:p w14:paraId="2EC9C716" w14:textId="6BF9652E" w:rsidR="00E575C7"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(.004)</w:t>
            </w:r>
          </w:p>
        </w:tc>
        <w:tc>
          <w:tcPr>
            <w:tcW w:w="735" w:type="dxa"/>
            <w:tcBorders>
              <w:right w:val="single" w:sz="4" w:space="0" w:color="auto"/>
            </w:tcBorders>
            <w:shd w:val="clear" w:color="auto" w:fill="auto"/>
            <w:vAlign w:val="center"/>
          </w:tcPr>
          <w:p w14:paraId="0DE77255" w14:textId="59AB7DA3" w:rsidR="00E575C7"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(.001)</w:t>
            </w:r>
          </w:p>
        </w:tc>
        <w:tc>
          <w:tcPr>
            <w:tcW w:w="734" w:type="dxa"/>
            <w:tcBorders>
              <w:left w:val="single" w:sz="4" w:space="0" w:color="auto"/>
            </w:tcBorders>
            <w:shd w:val="clear" w:color="auto" w:fill="auto"/>
            <w:vAlign w:val="center"/>
          </w:tcPr>
          <w:p w14:paraId="0319EA78" w14:textId="22FFADA9" w:rsidR="00E575C7" w:rsidRDefault="00E575C7" w:rsidP="00E575C7">
            <w:pPr>
              <w:jc w:val="center"/>
              <w:rPr>
                <w:rFonts w:asciiTheme="minorHAnsi" w:hAnsiTheme="minorHAnsi" w:cstheme="minorHAnsi"/>
                <w:sz w:val="20"/>
                <w:szCs w:val="20"/>
                <w:lang w:val="en-GB"/>
              </w:rPr>
            </w:pPr>
            <w:r>
              <w:rPr>
                <w:rFonts w:asciiTheme="minorHAnsi" w:eastAsia="Arial" w:hAnsiTheme="minorHAnsi" w:cstheme="minorHAnsi"/>
                <w:w w:val="89"/>
                <w:sz w:val="20"/>
                <w:szCs w:val="20"/>
                <w:lang w:val="en-GB"/>
              </w:rPr>
              <w:t>(.004)</w:t>
            </w:r>
          </w:p>
        </w:tc>
        <w:tc>
          <w:tcPr>
            <w:tcW w:w="734" w:type="dxa"/>
            <w:tcBorders>
              <w:right w:val="single" w:sz="4" w:space="0" w:color="auto"/>
            </w:tcBorders>
            <w:shd w:val="clear" w:color="auto" w:fill="auto"/>
            <w:vAlign w:val="center"/>
          </w:tcPr>
          <w:p w14:paraId="1444AAEE" w14:textId="45B5DEE5" w:rsidR="00E575C7" w:rsidRDefault="00E575C7" w:rsidP="00E575C7">
            <w:pPr>
              <w:jc w:val="center"/>
              <w:rPr>
                <w:rFonts w:asciiTheme="minorHAnsi" w:hAnsiTheme="minorHAnsi" w:cstheme="minorHAnsi"/>
                <w:sz w:val="20"/>
                <w:szCs w:val="20"/>
                <w:lang w:val="en-GB"/>
              </w:rPr>
            </w:pPr>
            <w:r>
              <w:rPr>
                <w:rFonts w:asciiTheme="minorHAnsi" w:eastAsia="Arial" w:hAnsiTheme="minorHAnsi" w:cstheme="minorHAnsi"/>
                <w:w w:val="98"/>
                <w:sz w:val="20"/>
                <w:szCs w:val="20"/>
                <w:lang w:val="en-GB"/>
              </w:rPr>
              <w:t>(.001)</w:t>
            </w:r>
          </w:p>
        </w:tc>
        <w:tc>
          <w:tcPr>
            <w:tcW w:w="734" w:type="dxa"/>
            <w:tcBorders>
              <w:left w:val="single" w:sz="4" w:space="0" w:color="auto"/>
            </w:tcBorders>
            <w:shd w:val="clear" w:color="auto" w:fill="auto"/>
            <w:vAlign w:val="center"/>
          </w:tcPr>
          <w:p w14:paraId="295E1BD2" w14:textId="48B2F0A9" w:rsidR="00E575C7"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(.008)</w:t>
            </w:r>
          </w:p>
        </w:tc>
        <w:tc>
          <w:tcPr>
            <w:tcW w:w="734" w:type="dxa"/>
            <w:shd w:val="clear" w:color="auto" w:fill="auto"/>
            <w:vAlign w:val="center"/>
          </w:tcPr>
          <w:p w14:paraId="1A5E09FA" w14:textId="13C76D59" w:rsidR="00E575C7"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w:t>
            </w:r>
          </w:p>
        </w:tc>
        <w:tc>
          <w:tcPr>
            <w:tcW w:w="739" w:type="dxa"/>
            <w:gridSpan w:val="2"/>
            <w:tcBorders>
              <w:right w:val="single" w:sz="4" w:space="0" w:color="auto"/>
            </w:tcBorders>
            <w:shd w:val="clear" w:color="auto" w:fill="auto"/>
            <w:vAlign w:val="center"/>
          </w:tcPr>
          <w:p w14:paraId="24B188A0" w14:textId="3A4A403A" w:rsidR="00E575C7"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(.001)</w:t>
            </w:r>
          </w:p>
        </w:tc>
      </w:tr>
      <w:tr w:rsidR="00E575C7" w:rsidRPr="002D60F9" w14:paraId="6C419F06" w14:textId="77777777" w:rsidTr="00101AE0">
        <w:trPr>
          <w:gridAfter w:val="1"/>
          <w:wAfter w:w="31" w:type="dxa"/>
          <w:cantSplit/>
          <w:trHeight w:val="397"/>
          <w:jc w:val="center"/>
        </w:trPr>
        <w:tc>
          <w:tcPr>
            <w:tcW w:w="788" w:type="dxa"/>
            <w:tcBorders>
              <w:left w:val="single" w:sz="4" w:space="0" w:color="auto"/>
              <w:bottom w:val="single" w:sz="4" w:space="0" w:color="auto"/>
              <w:right w:val="single" w:sz="4" w:space="0" w:color="auto"/>
            </w:tcBorders>
            <w:shd w:val="clear" w:color="auto" w:fill="BFBFBF" w:themeFill="background1" w:themeFillShade="BF"/>
            <w:vAlign w:val="center"/>
          </w:tcPr>
          <w:p w14:paraId="6B4F07C9" w14:textId="6D56328B" w:rsidR="00E575C7" w:rsidRPr="002D60F9" w:rsidRDefault="00E575C7" w:rsidP="00BB35B0">
            <w:pPr>
              <w:jc w:val="center"/>
              <w:rPr>
                <w:rFonts w:asciiTheme="minorHAnsi" w:hAnsiTheme="minorHAnsi"/>
                <w:sz w:val="20"/>
                <w:szCs w:val="20"/>
                <w:lang w:val="en-GB"/>
              </w:rPr>
            </w:pPr>
            <w:r>
              <w:rPr>
                <w:rFonts w:asciiTheme="minorHAnsi" w:eastAsia="Arial" w:hAnsiTheme="minorHAnsi" w:cs="Arial"/>
                <w:sz w:val="20"/>
                <w:szCs w:val="20"/>
                <w:lang w:val="en-GB"/>
              </w:rPr>
              <w:t>B</w:t>
            </w:r>
            <w:r w:rsidRPr="002D60F9">
              <w:rPr>
                <w:rFonts w:asciiTheme="minorHAnsi" w:eastAsia="Arial" w:hAnsiTheme="minorHAnsi" w:cs="Arial"/>
                <w:sz w:val="20"/>
                <w:szCs w:val="20"/>
                <w:lang w:val="en-GB"/>
              </w:rPr>
              <w:t>ias</w:t>
            </w:r>
            <w:r w:rsidR="0061358F" w:rsidRPr="0061358F">
              <w:rPr>
                <w:rFonts w:asciiTheme="minorHAnsi" w:eastAsia="Arial" w:hAnsiTheme="minorHAnsi" w:cs="Arial"/>
                <w:sz w:val="20"/>
                <w:szCs w:val="20"/>
                <w:vertAlign w:val="superscript"/>
                <w:lang w:val="en-GB"/>
              </w:rPr>
              <w:t>2</w:t>
            </w:r>
          </w:p>
        </w:tc>
        <w:tc>
          <w:tcPr>
            <w:tcW w:w="731" w:type="dxa"/>
            <w:tcBorders>
              <w:left w:val="single" w:sz="4" w:space="0" w:color="auto"/>
              <w:bottom w:val="single" w:sz="4" w:space="0" w:color="auto"/>
              <w:right w:val="single" w:sz="4" w:space="0" w:color="auto"/>
            </w:tcBorders>
            <w:shd w:val="clear" w:color="auto" w:fill="auto"/>
            <w:vAlign w:val="center"/>
          </w:tcPr>
          <w:p w14:paraId="51EAAD38" w14:textId="77777777" w:rsidR="00E575C7" w:rsidRPr="002D60F9" w:rsidRDefault="00E575C7" w:rsidP="00E575C7">
            <w:pPr>
              <w:jc w:val="center"/>
              <w:rPr>
                <w:rFonts w:asciiTheme="minorHAnsi" w:hAnsiTheme="minorHAnsi" w:cstheme="minorHAnsi"/>
                <w:sz w:val="20"/>
                <w:szCs w:val="20"/>
                <w:lang w:val="en-GB"/>
              </w:rPr>
            </w:pPr>
            <w:r>
              <w:rPr>
                <w:rFonts w:asciiTheme="minorHAnsi" w:hAnsiTheme="minorHAnsi" w:cstheme="minorHAnsi"/>
                <w:sz w:val="20"/>
                <w:szCs w:val="20"/>
                <w:lang w:val="en-GB"/>
              </w:rPr>
              <w:t>0.7</w:t>
            </w:r>
          </w:p>
        </w:tc>
        <w:tc>
          <w:tcPr>
            <w:tcW w:w="732" w:type="dxa"/>
            <w:tcBorders>
              <w:left w:val="single" w:sz="4" w:space="0" w:color="auto"/>
              <w:bottom w:val="single" w:sz="4" w:space="0" w:color="auto"/>
            </w:tcBorders>
            <w:shd w:val="clear" w:color="auto" w:fill="auto"/>
            <w:vAlign w:val="center"/>
          </w:tcPr>
          <w:p w14:paraId="33041948" w14:textId="77777777" w:rsidR="00E575C7" w:rsidRPr="002D60F9" w:rsidRDefault="00E575C7" w:rsidP="00E575C7">
            <w:pPr>
              <w:jc w:val="center"/>
              <w:rPr>
                <w:rFonts w:asciiTheme="minorHAnsi" w:hAnsiTheme="minorHAnsi" w:cstheme="minorHAnsi"/>
                <w:sz w:val="20"/>
                <w:szCs w:val="20"/>
                <w:lang w:val="en-GB"/>
              </w:rPr>
            </w:pPr>
            <w:r>
              <w:rPr>
                <w:rFonts w:asciiTheme="minorHAnsi" w:hAnsiTheme="minorHAnsi" w:cstheme="minorHAnsi"/>
                <w:sz w:val="20"/>
                <w:szCs w:val="20"/>
                <w:lang w:val="en-GB"/>
              </w:rPr>
              <w:t>0.6</w:t>
            </w:r>
          </w:p>
        </w:tc>
        <w:tc>
          <w:tcPr>
            <w:tcW w:w="734" w:type="dxa"/>
            <w:tcBorders>
              <w:bottom w:val="single" w:sz="4" w:space="0" w:color="auto"/>
              <w:right w:val="single" w:sz="4" w:space="0" w:color="auto"/>
            </w:tcBorders>
            <w:shd w:val="clear" w:color="auto" w:fill="auto"/>
            <w:vAlign w:val="center"/>
          </w:tcPr>
          <w:p w14:paraId="3F4AB420" w14:textId="77777777" w:rsidR="00E575C7" w:rsidRPr="002D60F9" w:rsidRDefault="00E575C7" w:rsidP="00E575C7">
            <w:pPr>
              <w:jc w:val="center"/>
              <w:rPr>
                <w:rFonts w:asciiTheme="minorHAnsi" w:hAnsiTheme="minorHAnsi" w:cstheme="minorHAnsi"/>
                <w:sz w:val="20"/>
                <w:szCs w:val="20"/>
                <w:lang w:val="en-GB"/>
              </w:rPr>
            </w:pPr>
            <w:r>
              <w:rPr>
                <w:rFonts w:asciiTheme="minorHAnsi" w:hAnsiTheme="minorHAnsi" w:cstheme="minorHAnsi"/>
                <w:sz w:val="20"/>
                <w:szCs w:val="20"/>
                <w:lang w:val="en-GB"/>
              </w:rPr>
              <w:t>0.9</w:t>
            </w:r>
          </w:p>
        </w:tc>
        <w:tc>
          <w:tcPr>
            <w:tcW w:w="734" w:type="dxa"/>
            <w:tcBorders>
              <w:left w:val="single" w:sz="4" w:space="0" w:color="auto"/>
              <w:bottom w:val="single" w:sz="4" w:space="0" w:color="auto"/>
            </w:tcBorders>
            <w:shd w:val="clear" w:color="auto" w:fill="auto"/>
            <w:vAlign w:val="center"/>
          </w:tcPr>
          <w:p w14:paraId="2FED08B7" w14:textId="77777777" w:rsidR="00E575C7" w:rsidRPr="002D60F9"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0.6</w:t>
            </w:r>
          </w:p>
        </w:tc>
        <w:tc>
          <w:tcPr>
            <w:tcW w:w="735" w:type="dxa"/>
            <w:tcBorders>
              <w:bottom w:val="single" w:sz="4" w:space="0" w:color="auto"/>
            </w:tcBorders>
            <w:shd w:val="clear" w:color="auto" w:fill="auto"/>
            <w:vAlign w:val="center"/>
          </w:tcPr>
          <w:p w14:paraId="33742D32" w14:textId="77777777" w:rsidR="00E575C7" w:rsidRPr="002D60F9"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0.8</w:t>
            </w:r>
          </w:p>
        </w:tc>
        <w:tc>
          <w:tcPr>
            <w:tcW w:w="735" w:type="dxa"/>
            <w:tcBorders>
              <w:bottom w:val="single" w:sz="4" w:space="0" w:color="auto"/>
            </w:tcBorders>
            <w:shd w:val="clear" w:color="auto" w:fill="auto"/>
            <w:vAlign w:val="center"/>
          </w:tcPr>
          <w:p w14:paraId="0AF6B368" w14:textId="77777777" w:rsidR="00E575C7" w:rsidRPr="002D60F9"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0.5</w:t>
            </w:r>
          </w:p>
        </w:tc>
        <w:tc>
          <w:tcPr>
            <w:tcW w:w="735" w:type="dxa"/>
            <w:tcBorders>
              <w:bottom w:val="single" w:sz="4" w:space="0" w:color="auto"/>
              <w:right w:val="single" w:sz="4" w:space="0" w:color="auto"/>
            </w:tcBorders>
            <w:shd w:val="clear" w:color="auto" w:fill="auto"/>
            <w:vAlign w:val="center"/>
          </w:tcPr>
          <w:p w14:paraId="354D40E6" w14:textId="77777777" w:rsidR="00E575C7" w:rsidRPr="002D60F9"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1.0</w:t>
            </w:r>
          </w:p>
        </w:tc>
        <w:tc>
          <w:tcPr>
            <w:tcW w:w="734" w:type="dxa"/>
            <w:tcBorders>
              <w:left w:val="single" w:sz="4" w:space="0" w:color="auto"/>
              <w:bottom w:val="single" w:sz="4" w:space="0" w:color="auto"/>
            </w:tcBorders>
            <w:shd w:val="clear" w:color="auto" w:fill="auto"/>
            <w:vAlign w:val="center"/>
          </w:tcPr>
          <w:p w14:paraId="6FBF8028" w14:textId="77777777" w:rsidR="00E575C7" w:rsidRPr="002D60F9" w:rsidRDefault="00E575C7" w:rsidP="00E575C7">
            <w:pPr>
              <w:jc w:val="cente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734" w:type="dxa"/>
            <w:tcBorders>
              <w:bottom w:val="single" w:sz="4" w:space="0" w:color="auto"/>
              <w:right w:val="single" w:sz="4" w:space="0" w:color="auto"/>
            </w:tcBorders>
            <w:shd w:val="clear" w:color="auto" w:fill="auto"/>
            <w:vAlign w:val="center"/>
          </w:tcPr>
          <w:p w14:paraId="20A47F1C" w14:textId="77777777" w:rsidR="00E575C7" w:rsidRPr="002D60F9" w:rsidRDefault="00E575C7" w:rsidP="00E575C7">
            <w:pPr>
              <w:jc w:val="center"/>
              <w:rPr>
                <w:rFonts w:asciiTheme="minorHAnsi" w:hAnsiTheme="minorHAnsi" w:cstheme="minorHAnsi"/>
                <w:sz w:val="20"/>
                <w:szCs w:val="20"/>
                <w:lang w:val="en-GB"/>
              </w:rPr>
            </w:pPr>
            <w:r>
              <w:rPr>
                <w:rFonts w:asciiTheme="minorHAnsi" w:hAnsiTheme="minorHAnsi" w:cstheme="minorHAnsi"/>
                <w:sz w:val="20"/>
                <w:szCs w:val="20"/>
                <w:lang w:val="en-GB"/>
              </w:rPr>
              <w:t>0.9</w:t>
            </w:r>
          </w:p>
        </w:tc>
        <w:tc>
          <w:tcPr>
            <w:tcW w:w="734" w:type="dxa"/>
            <w:tcBorders>
              <w:left w:val="single" w:sz="4" w:space="0" w:color="auto"/>
              <w:bottom w:val="single" w:sz="4" w:space="0" w:color="auto"/>
            </w:tcBorders>
            <w:shd w:val="clear" w:color="auto" w:fill="auto"/>
            <w:vAlign w:val="center"/>
          </w:tcPr>
          <w:p w14:paraId="61AD2352" w14:textId="64BA9CA9"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1.3</w:t>
            </w:r>
          </w:p>
        </w:tc>
        <w:tc>
          <w:tcPr>
            <w:tcW w:w="734" w:type="dxa"/>
            <w:tcBorders>
              <w:bottom w:val="single" w:sz="4" w:space="0" w:color="auto"/>
            </w:tcBorders>
            <w:shd w:val="clear" w:color="auto" w:fill="auto"/>
            <w:vAlign w:val="center"/>
          </w:tcPr>
          <w:p w14:paraId="4A30EBF0" w14:textId="6618FB79"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1.2</w:t>
            </w:r>
          </w:p>
        </w:tc>
        <w:tc>
          <w:tcPr>
            <w:tcW w:w="739" w:type="dxa"/>
            <w:gridSpan w:val="2"/>
            <w:tcBorders>
              <w:bottom w:val="single" w:sz="4" w:space="0" w:color="auto"/>
              <w:right w:val="single" w:sz="4" w:space="0" w:color="auto"/>
            </w:tcBorders>
            <w:shd w:val="clear" w:color="auto" w:fill="auto"/>
            <w:vAlign w:val="center"/>
          </w:tcPr>
          <w:p w14:paraId="51D82649" w14:textId="6AA21DC3"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1.1</w:t>
            </w:r>
          </w:p>
        </w:tc>
      </w:tr>
      <w:tr w:rsidR="00E575C7" w:rsidRPr="00DC6952" w14:paraId="04C85B1F" w14:textId="77777777" w:rsidTr="00101AE0">
        <w:trPr>
          <w:cantSplit/>
          <w:trHeight w:val="397"/>
          <w:jc w:val="center"/>
        </w:trPr>
        <w:tc>
          <w:tcPr>
            <w:tcW w:w="9630" w:type="dxa"/>
            <w:gridSpan w:val="15"/>
            <w:tcBorders>
              <w:top w:val="single" w:sz="4" w:space="0" w:color="FFFFFF" w:themeColor="background1"/>
              <w:bottom w:val="single" w:sz="4" w:space="0" w:color="auto"/>
            </w:tcBorders>
            <w:vAlign w:val="center"/>
          </w:tcPr>
          <w:p w14:paraId="5D93A907" w14:textId="77777777" w:rsidR="00E575C7" w:rsidRPr="002D60F9" w:rsidRDefault="00E575C7" w:rsidP="00E575C7">
            <w:pPr>
              <w:ind w:left="142"/>
              <w:jc w:val="center"/>
              <w:rPr>
                <w:rFonts w:asciiTheme="minorHAnsi" w:eastAsia="Arial" w:hAnsiTheme="minorHAnsi" w:cstheme="minorHAnsi"/>
                <w:w w:val="98"/>
                <w:sz w:val="20"/>
                <w:szCs w:val="20"/>
                <w:lang w:val="en-GB"/>
              </w:rPr>
            </w:pPr>
            <w:r w:rsidRPr="00FE7666">
              <w:rPr>
                <w:rFonts w:asciiTheme="minorHAnsi" w:eastAsia="Arial" w:hAnsiTheme="minorHAnsi" w:cs="Arial"/>
                <w:b/>
                <w:bCs/>
                <w:sz w:val="20"/>
                <w:szCs w:val="20"/>
                <w:lang w:val="en-GB"/>
              </w:rPr>
              <w:t>One to Two Mahalanobis Distance Matching, caliper (0.2</w:t>
            </w:r>
            <w:r w:rsidRPr="00FE7666">
              <w:rPr>
                <w:rFonts w:asciiTheme="minorHAnsi" w:eastAsia="Arial" w:hAnsiTheme="minorHAnsi" w:cstheme="minorHAnsi"/>
                <w:b/>
                <w:bCs/>
                <w:sz w:val="20"/>
                <w:szCs w:val="20"/>
                <w:lang w:val="en-GB"/>
              </w:rPr>
              <w:t>5)</w:t>
            </w:r>
          </w:p>
        </w:tc>
      </w:tr>
      <w:tr w:rsidR="00E575C7" w:rsidRPr="002D60F9" w14:paraId="522BC6CF" w14:textId="77777777" w:rsidTr="00101AE0">
        <w:trPr>
          <w:gridAfter w:val="1"/>
          <w:wAfter w:w="31" w:type="dxa"/>
          <w:cantSplit/>
          <w:trHeight w:val="397"/>
          <w:jc w:val="center"/>
        </w:trPr>
        <w:tc>
          <w:tcPr>
            <w:tcW w:w="788" w:type="dxa"/>
            <w:vMerge w:val="restart"/>
            <w:tcBorders>
              <w:left w:val="single" w:sz="4" w:space="0" w:color="auto"/>
              <w:right w:val="single" w:sz="4" w:space="0" w:color="auto"/>
            </w:tcBorders>
            <w:shd w:val="clear" w:color="auto" w:fill="BFBFBF" w:themeFill="background1" w:themeFillShade="BF"/>
            <w:vAlign w:val="center"/>
          </w:tcPr>
          <w:p w14:paraId="155C651E" w14:textId="77777777" w:rsidR="00E575C7" w:rsidRPr="002D60F9" w:rsidRDefault="00E575C7" w:rsidP="00BB35B0">
            <w:pPr>
              <w:jc w:val="center"/>
              <w:rPr>
                <w:rFonts w:asciiTheme="minorHAnsi" w:eastAsia="Arial" w:hAnsiTheme="minorHAnsi" w:cs="Arial"/>
                <w:sz w:val="20"/>
                <w:szCs w:val="20"/>
                <w:lang w:val="en-GB"/>
              </w:rPr>
            </w:pPr>
            <w:r w:rsidRPr="002D60F9">
              <w:rPr>
                <w:rFonts w:asciiTheme="minorHAnsi" w:eastAsia="Arial" w:hAnsiTheme="minorHAnsi" w:cs="Arial"/>
                <w:sz w:val="20"/>
                <w:szCs w:val="20"/>
                <w:lang w:val="en-GB"/>
              </w:rPr>
              <w:t>ATT</w:t>
            </w:r>
          </w:p>
        </w:tc>
        <w:tc>
          <w:tcPr>
            <w:tcW w:w="731" w:type="dxa"/>
            <w:tcBorders>
              <w:left w:val="single" w:sz="4" w:space="0" w:color="auto"/>
              <w:right w:val="single" w:sz="4" w:space="0" w:color="auto"/>
            </w:tcBorders>
            <w:shd w:val="clear" w:color="auto" w:fill="auto"/>
            <w:vAlign w:val="bottom"/>
          </w:tcPr>
          <w:p w14:paraId="149FF3DD" w14:textId="77777777" w:rsidR="00E575C7" w:rsidRPr="002D60F9" w:rsidRDefault="00E575C7" w:rsidP="00E575C7">
            <w:pPr>
              <w:jc w:val="center"/>
              <w:rPr>
                <w:rFonts w:asciiTheme="minorHAnsi" w:hAnsiTheme="minorHAnsi" w:cstheme="minorHAnsi"/>
                <w:color w:val="000000"/>
                <w:sz w:val="20"/>
                <w:szCs w:val="20"/>
                <w:lang w:val="en-GB"/>
              </w:rPr>
            </w:pPr>
            <w:r w:rsidRPr="002D60F9">
              <w:rPr>
                <w:rFonts w:asciiTheme="minorHAnsi" w:hAnsiTheme="minorHAnsi" w:cstheme="minorHAnsi"/>
                <w:color w:val="000000"/>
                <w:sz w:val="20"/>
                <w:szCs w:val="20"/>
                <w:lang w:val="en-GB"/>
              </w:rPr>
              <w:t>-.02***</w:t>
            </w:r>
          </w:p>
        </w:tc>
        <w:tc>
          <w:tcPr>
            <w:tcW w:w="732" w:type="dxa"/>
            <w:tcBorders>
              <w:left w:val="single" w:sz="4" w:space="0" w:color="auto"/>
            </w:tcBorders>
            <w:shd w:val="clear" w:color="auto" w:fill="auto"/>
            <w:vAlign w:val="bottom"/>
          </w:tcPr>
          <w:p w14:paraId="575B0F18" w14:textId="77777777"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-.03***</w:t>
            </w:r>
          </w:p>
        </w:tc>
        <w:tc>
          <w:tcPr>
            <w:tcW w:w="734" w:type="dxa"/>
            <w:tcBorders>
              <w:right w:val="single" w:sz="4" w:space="0" w:color="auto"/>
            </w:tcBorders>
            <w:shd w:val="clear" w:color="auto" w:fill="auto"/>
            <w:vAlign w:val="bottom"/>
          </w:tcPr>
          <w:p w14:paraId="5B5EF332" w14:textId="77777777" w:rsidR="00E575C7" w:rsidRPr="002D60F9"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-.01***</w:t>
            </w:r>
          </w:p>
        </w:tc>
        <w:tc>
          <w:tcPr>
            <w:tcW w:w="734" w:type="dxa"/>
            <w:tcBorders>
              <w:left w:val="single" w:sz="4" w:space="0" w:color="auto"/>
            </w:tcBorders>
            <w:shd w:val="clear" w:color="auto" w:fill="auto"/>
            <w:vAlign w:val="bottom"/>
          </w:tcPr>
          <w:p w14:paraId="64A49915" w14:textId="77777777" w:rsidR="00E575C7" w:rsidRPr="002D60F9"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-.04***</w:t>
            </w:r>
          </w:p>
        </w:tc>
        <w:tc>
          <w:tcPr>
            <w:tcW w:w="735" w:type="dxa"/>
            <w:shd w:val="clear" w:color="auto" w:fill="auto"/>
            <w:vAlign w:val="bottom"/>
          </w:tcPr>
          <w:p w14:paraId="1991A541"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-.03***</w:t>
            </w:r>
          </w:p>
        </w:tc>
        <w:tc>
          <w:tcPr>
            <w:tcW w:w="735" w:type="dxa"/>
            <w:shd w:val="clear" w:color="auto" w:fill="auto"/>
            <w:vAlign w:val="bottom"/>
          </w:tcPr>
          <w:p w14:paraId="037D744D"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-.03***</w:t>
            </w:r>
          </w:p>
        </w:tc>
        <w:tc>
          <w:tcPr>
            <w:tcW w:w="735" w:type="dxa"/>
            <w:tcBorders>
              <w:right w:val="single" w:sz="4" w:space="0" w:color="auto"/>
            </w:tcBorders>
            <w:shd w:val="clear" w:color="auto" w:fill="auto"/>
            <w:vAlign w:val="bottom"/>
          </w:tcPr>
          <w:p w14:paraId="7EE35E99"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-0.01***</w:t>
            </w:r>
          </w:p>
        </w:tc>
        <w:tc>
          <w:tcPr>
            <w:tcW w:w="734" w:type="dxa"/>
            <w:tcBorders>
              <w:left w:val="single" w:sz="4" w:space="0" w:color="auto"/>
            </w:tcBorders>
            <w:shd w:val="clear" w:color="auto" w:fill="auto"/>
            <w:vAlign w:val="bottom"/>
          </w:tcPr>
          <w:p w14:paraId="73B10F5C"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-.07***</w:t>
            </w:r>
          </w:p>
        </w:tc>
        <w:tc>
          <w:tcPr>
            <w:tcW w:w="734" w:type="dxa"/>
            <w:tcBorders>
              <w:right w:val="single" w:sz="4" w:space="0" w:color="auto"/>
            </w:tcBorders>
            <w:shd w:val="clear" w:color="auto" w:fill="auto"/>
            <w:vAlign w:val="bottom"/>
          </w:tcPr>
          <w:p w14:paraId="6AA73F52" w14:textId="77777777"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w:t>
            </w:r>
          </w:p>
        </w:tc>
        <w:tc>
          <w:tcPr>
            <w:tcW w:w="734" w:type="dxa"/>
            <w:tcBorders>
              <w:left w:val="single" w:sz="4" w:space="0" w:color="auto"/>
            </w:tcBorders>
            <w:shd w:val="clear" w:color="auto" w:fill="auto"/>
            <w:vAlign w:val="bottom"/>
          </w:tcPr>
          <w:p w14:paraId="2D351338" w14:textId="7670D75C" w:rsidR="00E575C7" w:rsidRPr="002D60F9" w:rsidRDefault="00E575C7" w:rsidP="00E575C7">
            <w:pPr>
              <w:jc w:val="center"/>
              <w:rPr>
                <w:rFonts w:asciiTheme="minorHAnsi" w:eastAsia="Arial" w:hAnsiTheme="minorHAnsi" w:cstheme="minorHAnsi"/>
                <w:w w:val="98"/>
                <w:sz w:val="20"/>
                <w:szCs w:val="20"/>
                <w:lang w:val="en-GB"/>
              </w:rPr>
            </w:pPr>
            <w:r w:rsidRPr="002D60F9">
              <w:rPr>
                <w:rFonts w:asciiTheme="minorHAnsi" w:eastAsia="Arial" w:hAnsiTheme="minorHAnsi" w:cstheme="minorHAnsi"/>
                <w:w w:val="98"/>
                <w:sz w:val="20"/>
                <w:szCs w:val="20"/>
                <w:lang w:val="en-GB"/>
              </w:rPr>
              <w:t>-.08***</w:t>
            </w:r>
          </w:p>
        </w:tc>
        <w:tc>
          <w:tcPr>
            <w:tcW w:w="734" w:type="dxa"/>
            <w:shd w:val="clear" w:color="auto" w:fill="auto"/>
            <w:vAlign w:val="bottom"/>
          </w:tcPr>
          <w:p w14:paraId="682F0A6E" w14:textId="6202E85E" w:rsidR="00E575C7" w:rsidRPr="002D60F9" w:rsidRDefault="00E575C7" w:rsidP="00E575C7">
            <w:pPr>
              <w:jc w:val="center"/>
              <w:rPr>
                <w:rFonts w:asciiTheme="minorHAnsi" w:eastAsia="Arial" w:hAnsiTheme="minorHAnsi" w:cstheme="minorHAnsi"/>
                <w:w w:val="98"/>
                <w:sz w:val="20"/>
                <w:szCs w:val="20"/>
                <w:lang w:val="en-GB"/>
              </w:rPr>
            </w:pPr>
            <w:r w:rsidRPr="002D60F9">
              <w:rPr>
                <w:rFonts w:asciiTheme="minorHAnsi" w:eastAsia="Arial" w:hAnsiTheme="minorHAnsi" w:cstheme="minorHAnsi"/>
                <w:w w:val="98"/>
                <w:sz w:val="20"/>
                <w:szCs w:val="20"/>
                <w:lang w:val="en-GB"/>
              </w:rPr>
              <w:t>-.05***</w:t>
            </w:r>
          </w:p>
        </w:tc>
        <w:tc>
          <w:tcPr>
            <w:tcW w:w="739" w:type="dxa"/>
            <w:gridSpan w:val="2"/>
            <w:tcBorders>
              <w:right w:val="single" w:sz="4" w:space="0" w:color="auto"/>
            </w:tcBorders>
            <w:shd w:val="clear" w:color="auto" w:fill="auto"/>
            <w:vAlign w:val="center"/>
          </w:tcPr>
          <w:p w14:paraId="6FB01BEA" w14:textId="41456129"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-.001</w:t>
            </w:r>
          </w:p>
        </w:tc>
      </w:tr>
      <w:tr w:rsidR="00E575C7" w:rsidRPr="002D60F9" w14:paraId="737C4135" w14:textId="77777777" w:rsidTr="00101AE0">
        <w:trPr>
          <w:gridAfter w:val="1"/>
          <w:wAfter w:w="31" w:type="dxa"/>
          <w:cantSplit/>
          <w:trHeight w:val="397"/>
          <w:jc w:val="center"/>
        </w:trPr>
        <w:tc>
          <w:tcPr>
            <w:tcW w:w="788" w:type="dxa"/>
            <w:vMerge/>
            <w:tcBorders>
              <w:left w:val="single" w:sz="4" w:space="0" w:color="auto"/>
              <w:right w:val="single" w:sz="4" w:space="0" w:color="auto"/>
            </w:tcBorders>
            <w:shd w:val="clear" w:color="auto" w:fill="BFBFBF" w:themeFill="background1" w:themeFillShade="BF"/>
            <w:vAlign w:val="center"/>
          </w:tcPr>
          <w:p w14:paraId="7476D521" w14:textId="77777777" w:rsidR="00E575C7" w:rsidRPr="002D60F9" w:rsidRDefault="00E575C7" w:rsidP="00E575C7">
            <w:pPr>
              <w:ind w:left="142"/>
              <w:jc w:val="center"/>
              <w:rPr>
                <w:rFonts w:asciiTheme="minorHAnsi" w:eastAsia="Arial" w:hAnsiTheme="minorHAnsi" w:cs="Arial"/>
                <w:sz w:val="20"/>
                <w:szCs w:val="20"/>
                <w:lang w:val="en-GB"/>
              </w:rPr>
            </w:pPr>
          </w:p>
        </w:tc>
        <w:tc>
          <w:tcPr>
            <w:tcW w:w="731" w:type="dxa"/>
            <w:tcBorders>
              <w:left w:val="single" w:sz="4" w:space="0" w:color="auto"/>
              <w:right w:val="single" w:sz="4" w:space="0" w:color="auto"/>
            </w:tcBorders>
            <w:shd w:val="clear" w:color="auto" w:fill="auto"/>
          </w:tcPr>
          <w:p w14:paraId="0DDB3C57" w14:textId="77777777" w:rsidR="00E575C7" w:rsidRPr="002D60F9" w:rsidRDefault="00E575C7" w:rsidP="00E575C7">
            <w:pPr>
              <w:jc w:val="center"/>
              <w:rPr>
                <w:rFonts w:asciiTheme="minorHAnsi" w:hAnsiTheme="minorHAnsi" w:cstheme="minorHAnsi"/>
                <w:color w:val="000000"/>
                <w:sz w:val="20"/>
                <w:szCs w:val="20"/>
                <w:lang w:val="en-GB"/>
              </w:rPr>
            </w:pPr>
            <w:r w:rsidRPr="002D60F9">
              <w:rPr>
                <w:rFonts w:asciiTheme="minorHAnsi" w:hAnsiTheme="minorHAnsi" w:cstheme="minorHAnsi"/>
                <w:color w:val="000000"/>
                <w:sz w:val="20"/>
                <w:szCs w:val="20"/>
                <w:lang w:val="en-GB"/>
              </w:rPr>
              <w:t>(.001)</w:t>
            </w:r>
          </w:p>
        </w:tc>
        <w:tc>
          <w:tcPr>
            <w:tcW w:w="732" w:type="dxa"/>
            <w:tcBorders>
              <w:left w:val="single" w:sz="4" w:space="0" w:color="auto"/>
            </w:tcBorders>
            <w:shd w:val="clear" w:color="auto" w:fill="auto"/>
          </w:tcPr>
          <w:p w14:paraId="2EA69811" w14:textId="77777777"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(.002)</w:t>
            </w:r>
          </w:p>
        </w:tc>
        <w:tc>
          <w:tcPr>
            <w:tcW w:w="734" w:type="dxa"/>
            <w:tcBorders>
              <w:right w:val="single" w:sz="4" w:space="0" w:color="auto"/>
            </w:tcBorders>
            <w:shd w:val="clear" w:color="auto" w:fill="auto"/>
          </w:tcPr>
          <w:p w14:paraId="4824A26F" w14:textId="77777777" w:rsidR="00E575C7" w:rsidRPr="002D60F9"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(.001)</w:t>
            </w:r>
          </w:p>
        </w:tc>
        <w:tc>
          <w:tcPr>
            <w:tcW w:w="734" w:type="dxa"/>
            <w:tcBorders>
              <w:left w:val="single" w:sz="4" w:space="0" w:color="auto"/>
            </w:tcBorders>
            <w:shd w:val="clear" w:color="auto" w:fill="auto"/>
          </w:tcPr>
          <w:p w14:paraId="4078697F" w14:textId="77777777" w:rsidR="00E575C7" w:rsidRPr="002D60F9"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(.005)</w:t>
            </w:r>
          </w:p>
        </w:tc>
        <w:tc>
          <w:tcPr>
            <w:tcW w:w="735" w:type="dxa"/>
            <w:shd w:val="clear" w:color="auto" w:fill="auto"/>
          </w:tcPr>
          <w:p w14:paraId="6673F990"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(.003)</w:t>
            </w:r>
          </w:p>
        </w:tc>
        <w:tc>
          <w:tcPr>
            <w:tcW w:w="735" w:type="dxa"/>
            <w:shd w:val="clear" w:color="auto" w:fill="auto"/>
          </w:tcPr>
          <w:p w14:paraId="0A39EDA5"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(.003)</w:t>
            </w:r>
          </w:p>
        </w:tc>
        <w:tc>
          <w:tcPr>
            <w:tcW w:w="735" w:type="dxa"/>
            <w:tcBorders>
              <w:right w:val="single" w:sz="4" w:space="0" w:color="auto"/>
            </w:tcBorders>
            <w:shd w:val="clear" w:color="auto" w:fill="auto"/>
          </w:tcPr>
          <w:p w14:paraId="6B5E8EBB"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(.001)</w:t>
            </w:r>
          </w:p>
        </w:tc>
        <w:tc>
          <w:tcPr>
            <w:tcW w:w="734" w:type="dxa"/>
            <w:tcBorders>
              <w:left w:val="single" w:sz="4" w:space="0" w:color="auto"/>
            </w:tcBorders>
            <w:shd w:val="clear" w:color="auto" w:fill="auto"/>
          </w:tcPr>
          <w:p w14:paraId="25969A31"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(.003)</w:t>
            </w:r>
          </w:p>
        </w:tc>
        <w:tc>
          <w:tcPr>
            <w:tcW w:w="734" w:type="dxa"/>
            <w:tcBorders>
              <w:right w:val="single" w:sz="4" w:space="0" w:color="auto"/>
            </w:tcBorders>
            <w:shd w:val="clear" w:color="auto" w:fill="auto"/>
          </w:tcPr>
          <w:p w14:paraId="1DA5FFD4" w14:textId="77777777"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(.001)</w:t>
            </w:r>
          </w:p>
        </w:tc>
        <w:tc>
          <w:tcPr>
            <w:tcW w:w="734" w:type="dxa"/>
            <w:tcBorders>
              <w:left w:val="single" w:sz="4" w:space="0" w:color="auto"/>
            </w:tcBorders>
            <w:shd w:val="clear" w:color="auto" w:fill="auto"/>
          </w:tcPr>
          <w:p w14:paraId="04541A12" w14:textId="24995968" w:rsidR="00E575C7" w:rsidRPr="002D60F9" w:rsidRDefault="00E575C7" w:rsidP="00E575C7">
            <w:pPr>
              <w:jc w:val="center"/>
              <w:rPr>
                <w:rFonts w:asciiTheme="minorHAnsi" w:eastAsia="Arial" w:hAnsiTheme="minorHAnsi" w:cstheme="minorHAnsi"/>
                <w:w w:val="98"/>
                <w:sz w:val="20"/>
                <w:szCs w:val="20"/>
                <w:lang w:val="en-GB"/>
              </w:rPr>
            </w:pPr>
            <w:r w:rsidRPr="002D60F9">
              <w:rPr>
                <w:rFonts w:asciiTheme="minorHAnsi" w:eastAsia="Arial" w:hAnsiTheme="minorHAnsi" w:cstheme="minorHAnsi"/>
                <w:w w:val="98"/>
                <w:sz w:val="20"/>
                <w:szCs w:val="20"/>
                <w:lang w:val="en-GB"/>
              </w:rPr>
              <w:t>(.007)</w:t>
            </w:r>
          </w:p>
        </w:tc>
        <w:tc>
          <w:tcPr>
            <w:tcW w:w="734" w:type="dxa"/>
            <w:shd w:val="clear" w:color="auto" w:fill="auto"/>
          </w:tcPr>
          <w:p w14:paraId="2978E4E7" w14:textId="2A07BCE8" w:rsidR="00E575C7" w:rsidRPr="002D60F9" w:rsidRDefault="00E575C7" w:rsidP="00E575C7">
            <w:pPr>
              <w:jc w:val="center"/>
              <w:rPr>
                <w:rFonts w:asciiTheme="minorHAnsi" w:eastAsia="Arial" w:hAnsiTheme="minorHAnsi" w:cstheme="minorHAnsi"/>
                <w:w w:val="98"/>
                <w:sz w:val="20"/>
                <w:szCs w:val="20"/>
                <w:lang w:val="en-GB"/>
              </w:rPr>
            </w:pPr>
            <w:r w:rsidRPr="002D60F9">
              <w:rPr>
                <w:rFonts w:asciiTheme="minorHAnsi" w:eastAsia="Arial" w:hAnsiTheme="minorHAnsi" w:cstheme="minorHAnsi"/>
                <w:w w:val="98"/>
                <w:sz w:val="20"/>
                <w:szCs w:val="20"/>
                <w:lang w:val="en-GB"/>
              </w:rPr>
              <w:t>(.004)</w:t>
            </w:r>
          </w:p>
        </w:tc>
        <w:tc>
          <w:tcPr>
            <w:tcW w:w="739" w:type="dxa"/>
            <w:gridSpan w:val="2"/>
            <w:tcBorders>
              <w:right w:val="single" w:sz="4" w:space="0" w:color="auto"/>
            </w:tcBorders>
            <w:shd w:val="clear" w:color="auto" w:fill="auto"/>
            <w:vAlign w:val="center"/>
          </w:tcPr>
          <w:p w14:paraId="1DF24CE2" w14:textId="2498CE0D"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(.001)</w:t>
            </w:r>
          </w:p>
        </w:tc>
      </w:tr>
      <w:tr w:rsidR="00E575C7" w:rsidRPr="002D60F9" w14:paraId="487A3DF6" w14:textId="77777777" w:rsidTr="00101AE0">
        <w:trPr>
          <w:gridAfter w:val="1"/>
          <w:wAfter w:w="31" w:type="dxa"/>
          <w:cantSplit/>
          <w:trHeight w:val="397"/>
          <w:jc w:val="center"/>
        </w:trPr>
        <w:tc>
          <w:tcPr>
            <w:tcW w:w="788" w:type="dxa"/>
            <w:tcBorders>
              <w:left w:val="single" w:sz="4" w:space="0" w:color="auto"/>
              <w:right w:val="single" w:sz="4" w:space="0" w:color="auto"/>
            </w:tcBorders>
            <w:shd w:val="clear" w:color="auto" w:fill="BFBFBF" w:themeFill="background1" w:themeFillShade="BF"/>
            <w:vAlign w:val="center"/>
          </w:tcPr>
          <w:p w14:paraId="00DE768F" w14:textId="77777777" w:rsidR="00E575C7" w:rsidRPr="002D60F9" w:rsidRDefault="00E575C7" w:rsidP="00BB35B0">
            <w:pPr>
              <w:jc w:val="center"/>
              <w:rPr>
                <w:rFonts w:asciiTheme="minorHAnsi" w:eastAsia="Arial" w:hAnsiTheme="minorHAnsi" w:cs="Arial"/>
                <w:sz w:val="20"/>
                <w:szCs w:val="20"/>
                <w:lang w:val="en-GB"/>
              </w:rPr>
            </w:pPr>
            <w:r>
              <w:rPr>
                <w:rFonts w:asciiTheme="minorHAnsi" w:eastAsia="Arial" w:hAnsiTheme="minorHAnsi" w:cs="Arial"/>
                <w:sz w:val="20"/>
                <w:szCs w:val="20"/>
                <w:lang w:val="en-GB"/>
              </w:rPr>
              <w:t>B</w:t>
            </w:r>
            <w:r w:rsidRPr="002D60F9">
              <w:rPr>
                <w:rFonts w:asciiTheme="minorHAnsi" w:eastAsia="Arial" w:hAnsiTheme="minorHAnsi" w:cs="Arial"/>
                <w:sz w:val="20"/>
                <w:szCs w:val="20"/>
                <w:lang w:val="en-GB"/>
              </w:rPr>
              <w:t>ias</w:t>
            </w:r>
          </w:p>
        </w:tc>
        <w:tc>
          <w:tcPr>
            <w:tcW w:w="731" w:type="dxa"/>
            <w:tcBorders>
              <w:left w:val="single" w:sz="4" w:space="0" w:color="auto"/>
              <w:right w:val="single" w:sz="4" w:space="0" w:color="auto"/>
            </w:tcBorders>
            <w:shd w:val="clear" w:color="auto" w:fill="auto"/>
            <w:vAlign w:val="center"/>
          </w:tcPr>
          <w:p w14:paraId="7176F96E" w14:textId="77777777" w:rsidR="00E575C7" w:rsidRPr="002D60F9" w:rsidRDefault="00E575C7" w:rsidP="00E575C7">
            <w:pPr>
              <w:jc w:val="center"/>
              <w:rPr>
                <w:rFonts w:asciiTheme="minorHAnsi" w:hAnsiTheme="minorHAnsi" w:cstheme="minorHAnsi"/>
                <w:color w:val="000000"/>
                <w:sz w:val="20"/>
                <w:szCs w:val="20"/>
                <w:lang w:val="en-GB"/>
              </w:rPr>
            </w:pPr>
            <w:r w:rsidRPr="002D60F9">
              <w:rPr>
                <w:rFonts w:asciiTheme="minorHAnsi" w:hAnsiTheme="minorHAnsi" w:cstheme="minorHAnsi"/>
                <w:color w:val="000000"/>
                <w:sz w:val="20"/>
                <w:szCs w:val="20"/>
                <w:lang w:val="en-GB"/>
              </w:rPr>
              <w:t>1.4</w:t>
            </w:r>
          </w:p>
        </w:tc>
        <w:tc>
          <w:tcPr>
            <w:tcW w:w="732" w:type="dxa"/>
            <w:tcBorders>
              <w:left w:val="single" w:sz="4" w:space="0" w:color="auto"/>
            </w:tcBorders>
            <w:shd w:val="clear" w:color="auto" w:fill="auto"/>
            <w:vAlign w:val="center"/>
          </w:tcPr>
          <w:p w14:paraId="7C4BD49D" w14:textId="77777777"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1.4</w:t>
            </w:r>
          </w:p>
        </w:tc>
        <w:tc>
          <w:tcPr>
            <w:tcW w:w="734" w:type="dxa"/>
            <w:tcBorders>
              <w:right w:val="single" w:sz="4" w:space="0" w:color="auto"/>
            </w:tcBorders>
            <w:shd w:val="clear" w:color="auto" w:fill="auto"/>
            <w:vAlign w:val="center"/>
          </w:tcPr>
          <w:p w14:paraId="042886BF" w14:textId="77777777" w:rsidR="00E575C7" w:rsidRPr="002D60F9"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1.6</w:t>
            </w:r>
          </w:p>
        </w:tc>
        <w:tc>
          <w:tcPr>
            <w:tcW w:w="734" w:type="dxa"/>
            <w:tcBorders>
              <w:left w:val="single" w:sz="4" w:space="0" w:color="auto"/>
            </w:tcBorders>
            <w:shd w:val="clear" w:color="auto" w:fill="auto"/>
            <w:vAlign w:val="center"/>
          </w:tcPr>
          <w:p w14:paraId="21C5FCAB" w14:textId="77777777" w:rsidR="00E575C7" w:rsidRPr="002D60F9" w:rsidRDefault="00E575C7" w:rsidP="00E575C7">
            <w:pPr>
              <w:jc w:val="center"/>
              <w:rPr>
                <w:rFonts w:asciiTheme="minorHAnsi" w:eastAsia="Arial" w:hAnsiTheme="minorHAnsi" w:cstheme="minorHAnsi"/>
                <w:w w:val="89"/>
                <w:sz w:val="20"/>
                <w:szCs w:val="20"/>
                <w:lang w:val="en-GB"/>
              </w:rPr>
            </w:pPr>
            <w:r>
              <w:rPr>
                <w:rFonts w:asciiTheme="minorHAnsi" w:eastAsia="Arial" w:hAnsiTheme="minorHAnsi" w:cstheme="minorHAnsi"/>
                <w:w w:val="89"/>
                <w:sz w:val="20"/>
                <w:szCs w:val="20"/>
                <w:lang w:val="en-GB"/>
              </w:rPr>
              <w:t>1.4</w:t>
            </w:r>
          </w:p>
        </w:tc>
        <w:tc>
          <w:tcPr>
            <w:tcW w:w="735" w:type="dxa"/>
            <w:shd w:val="clear" w:color="auto" w:fill="auto"/>
            <w:vAlign w:val="center"/>
          </w:tcPr>
          <w:p w14:paraId="437AF733"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1.6</w:t>
            </w:r>
          </w:p>
        </w:tc>
        <w:tc>
          <w:tcPr>
            <w:tcW w:w="735" w:type="dxa"/>
            <w:shd w:val="clear" w:color="auto" w:fill="auto"/>
            <w:vAlign w:val="center"/>
          </w:tcPr>
          <w:p w14:paraId="5F6A3984"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1.7</w:t>
            </w:r>
          </w:p>
        </w:tc>
        <w:tc>
          <w:tcPr>
            <w:tcW w:w="735" w:type="dxa"/>
            <w:tcBorders>
              <w:right w:val="single" w:sz="4" w:space="0" w:color="auto"/>
            </w:tcBorders>
            <w:shd w:val="clear" w:color="auto" w:fill="auto"/>
            <w:vAlign w:val="center"/>
          </w:tcPr>
          <w:p w14:paraId="092D5C91"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1.7</w:t>
            </w:r>
          </w:p>
        </w:tc>
        <w:tc>
          <w:tcPr>
            <w:tcW w:w="734" w:type="dxa"/>
            <w:tcBorders>
              <w:left w:val="single" w:sz="4" w:space="0" w:color="auto"/>
            </w:tcBorders>
            <w:shd w:val="clear" w:color="auto" w:fill="auto"/>
            <w:vAlign w:val="center"/>
          </w:tcPr>
          <w:p w14:paraId="2C44D176" w14:textId="77777777" w:rsidR="00E575C7" w:rsidRPr="002D60F9" w:rsidRDefault="00E575C7" w:rsidP="00E575C7">
            <w:pPr>
              <w:jc w:val="center"/>
              <w:rPr>
                <w:rFonts w:asciiTheme="minorHAnsi" w:eastAsia="Arial" w:hAnsiTheme="minorHAnsi" w:cstheme="minorHAnsi"/>
                <w:w w:val="89"/>
                <w:sz w:val="20"/>
                <w:szCs w:val="20"/>
                <w:lang w:val="en-GB"/>
              </w:rPr>
            </w:pPr>
            <w:r w:rsidRPr="002D60F9">
              <w:rPr>
                <w:rFonts w:asciiTheme="minorHAnsi" w:eastAsia="Arial" w:hAnsiTheme="minorHAnsi" w:cstheme="minorHAnsi"/>
                <w:w w:val="89"/>
                <w:sz w:val="20"/>
                <w:szCs w:val="20"/>
                <w:lang w:val="en-GB"/>
              </w:rPr>
              <w:t>2.2</w:t>
            </w:r>
          </w:p>
        </w:tc>
        <w:tc>
          <w:tcPr>
            <w:tcW w:w="734" w:type="dxa"/>
            <w:tcBorders>
              <w:right w:val="single" w:sz="4" w:space="0" w:color="auto"/>
            </w:tcBorders>
            <w:shd w:val="clear" w:color="auto" w:fill="auto"/>
            <w:vAlign w:val="center"/>
          </w:tcPr>
          <w:p w14:paraId="67246AD7" w14:textId="77777777"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1.3</w:t>
            </w:r>
          </w:p>
        </w:tc>
        <w:tc>
          <w:tcPr>
            <w:tcW w:w="734" w:type="dxa"/>
            <w:tcBorders>
              <w:left w:val="single" w:sz="4" w:space="0" w:color="auto"/>
            </w:tcBorders>
            <w:shd w:val="clear" w:color="auto" w:fill="auto"/>
            <w:vAlign w:val="center"/>
          </w:tcPr>
          <w:p w14:paraId="7B23A52D" w14:textId="05E6C6C2" w:rsidR="00E575C7" w:rsidRPr="002D60F9" w:rsidRDefault="00E575C7" w:rsidP="00E575C7">
            <w:pPr>
              <w:jc w:val="center"/>
              <w:rPr>
                <w:rFonts w:asciiTheme="minorHAnsi" w:eastAsia="Arial" w:hAnsiTheme="minorHAnsi" w:cstheme="minorHAnsi"/>
                <w:w w:val="98"/>
                <w:sz w:val="20"/>
                <w:szCs w:val="20"/>
                <w:lang w:val="en-GB"/>
              </w:rPr>
            </w:pPr>
            <w:r w:rsidRPr="002D60F9">
              <w:rPr>
                <w:rFonts w:asciiTheme="minorHAnsi" w:eastAsia="Arial" w:hAnsiTheme="minorHAnsi" w:cstheme="minorHAnsi"/>
                <w:w w:val="98"/>
                <w:sz w:val="20"/>
                <w:szCs w:val="20"/>
                <w:lang w:val="en-GB"/>
              </w:rPr>
              <w:t>2.3</w:t>
            </w:r>
          </w:p>
        </w:tc>
        <w:tc>
          <w:tcPr>
            <w:tcW w:w="734" w:type="dxa"/>
            <w:shd w:val="clear" w:color="auto" w:fill="auto"/>
            <w:vAlign w:val="center"/>
          </w:tcPr>
          <w:p w14:paraId="21849ED8" w14:textId="0163B5FB" w:rsidR="00E575C7" w:rsidRPr="002D60F9" w:rsidRDefault="00E575C7" w:rsidP="00E575C7">
            <w:pPr>
              <w:jc w:val="center"/>
              <w:rPr>
                <w:rFonts w:asciiTheme="minorHAnsi" w:eastAsia="Arial" w:hAnsiTheme="minorHAnsi" w:cstheme="minorHAnsi"/>
                <w:w w:val="98"/>
                <w:sz w:val="20"/>
                <w:szCs w:val="20"/>
                <w:lang w:val="en-GB"/>
              </w:rPr>
            </w:pPr>
            <w:r w:rsidRPr="002D60F9">
              <w:rPr>
                <w:rFonts w:asciiTheme="minorHAnsi" w:eastAsia="Arial" w:hAnsiTheme="minorHAnsi" w:cstheme="minorHAnsi"/>
                <w:w w:val="98"/>
                <w:sz w:val="20"/>
                <w:szCs w:val="20"/>
                <w:lang w:val="en-GB"/>
              </w:rPr>
              <w:t>2.4</w:t>
            </w:r>
          </w:p>
        </w:tc>
        <w:tc>
          <w:tcPr>
            <w:tcW w:w="739" w:type="dxa"/>
            <w:gridSpan w:val="2"/>
            <w:tcBorders>
              <w:right w:val="single" w:sz="4" w:space="0" w:color="auto"/>
            </w:tcBorders>
            <w:shd w:val="clear" w:color="auto" w:fill="auto"/>
            <w:vAlign w:val="center"/>
          </w:tcPr>
          <w:p w14:paraId="77CE82BB" w14:textId="42FB8C31" w:rsidR="00E575C7" w:rsidRPr="002D60F9" w:rsidRDefault="00E575C7" w:rsidP="00E575C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1.3</w:t>
            </w:r>
          </w:p>
        </w:tc>
      </w:tr>
      <w:tr w:rsidR="00E575C7" w:rsidRPr="00DC6952" w14:paraId="0A538045" w14:textId="77777777" w:rsidTr="00101AE0">
        <w:trPr>
          <w:cantSplit/>
          <w:trHeight w:val="397"/>
          <w:jc w:val="center"/>
        </w:trPr>
        <w:tc>
          <w:tcPr>
            <w:tcW w:w="9630" w:type="dxa"/>
            <w:gridSpan w:val="15"/>
            <w:tcBorders>
              <w:top w:val="single" w:sz="4" w:space="0" w:color="auto"/>
              <w:bottom w:val="single" w:sz="4" w:space="0" w:color="auto"/>
            </w:tcBorders>
            <w:vAlign w:val="center"/>
          </w:tcPr>
          <w:p w14:paraId="14A7F44A" w14:textId="77777777" w:rsidR="00E575C7" w:rsidRPr="002D60F9" w:rsidRDefault="00E575C7" w:rsidP="00E575C7">
            <w:pPr>
              <w:ind w:left="142"/>
              <w:jc w:val="center"/>
              <w:rPr>
                <w:rFonts w:asciiTheme="minorHAnsi" w:eastAsia="Arial" w:hAnsiTheme="minorHAnsi" w:cstheme="minorHAnsi"/>
                <w:w w:val="98"/>
                <w:sz w:val="20"/>
                <w:szCs w:val="20"/>
                <w:lang w:val="en-GB"/>
              </w:rPr>
            </w:pPr>
            <w:r w:rsidRPr="00FE7666">
              <w:rPr>
                <w:rFonts w:asciiTheme="minorHAnsi" w:eastAsia="Arial" w:hAnsiTheme="minorHAnsi" w:cs="Arial"/>
                <w:b/>
                <w:sz w:val="20"/>
                <w:szCs w:val="20"/>
                <w:lang w:val="en-GB"/>
              </w:rPr>
              <w:t>One to One Propensity Score Matching, caliper (0.01), without replacement</w:t>
            </w:r>
          </w:p>
        </w:tc>
      </w:tr>
      <w:tr w:rsidR="00E575C7" w:rsidRPr="002D60F9" w14:paraId="36AC6BAB" w14:textId="77777777" w:rsidTr="00101AE0">
        <w:trPr>
          <w:gridAfter w:val="1"/>
          <w:wAfter w:w="31" w:type="dxa"/>
          <w:cantSplit/>
          <w:trHeight w:val="397"/>
          <w:jc w:val="center"/>
        </w:trPr>
        <w:tc>
          <w:tcPr>
            <w:tcW w:w="788" w:type="dxa"/>
            <w:vMerge w:val="restart"/>
            <w:tcBorders>
              <w:left w:val="single" w:sz="4" w:space="0" w:color="auto"/>
              <w:right w:val="single" w:sz="4" w:space="0" w:color="auto"/>
            </w:tcBorders>
            <w:shd w:val="clear" w:color="auto" w:fill="BFBFBF" w:themeFill="background1" w:themeFillShade="BF"/>
            <w:vAlign w:val="center"/>
          </w:tcPr>
          <w:p w14:paraId="406C922F" w14:textId="77777777" w:rsidR="00E575C7" w:rsidRPr="002D60F9" w:rsidRDefault="00E575C7" w:rsidP="00BB35B0">
            <w:pPr>
              <w:jc w:val="center"/>
              <w:rPr>
                <w:rFonts w:asciiTheme="minorHAnsi" w:hAnsiTheme="minorHAnsi"/>
                <w:sz w:val="20"/>
                <w:szCs w:val="20"/>
              </w:rPr>
            </w:pPr>
            <w:r w:rsidRPr="002D60F9">
              <w:rPr>
                <w:rFonts w:asciiTheme="minorHAnsi" w:eastAsia="Arial" w:hAnsiTheme="minorHAnsi" w:cs="Arial"/>
                <w:sz w:val="20"/>
                <w:szCs w:val="20"/>
              </w:rPr>
              <w:t>ATT</w:t>
            </w:r>
          </w:p>
        </w:tc>
        <w:tc>
          <w:tcPr>
            <w:tcW w:w="731" w:type="dxa"/>
            <w:tcBorders>
              <w:left w:val="single" w:sz="4" w:space="0" w:color="auto"/>
              <w:right w:val="single" w:sz="4" w:space="0" w:color="auto"/>
            </w:tcBorders>
            <w:shd w:val="clear" w:color="auto" w:fill="auto"/>
            <w:vAlign w:val="bottom"/>
          </w:tcPr>
          <w:p w14:paraId="2030FAFB" w14:textId="77777777" w:rsidR="00E575C7" w:rsidRPr="002D60F9" w:rsidRDefault="00E575C7" w:rsidP="00E575C7">
            <w:pPr>
              <w:jc w:val="center"/>
              <w:rPr>
                <w:rFonts w:asciiTheme="minorHAnsi" w:hAnsiTheme="minorHAnsi" w:cstheme="minorHAnsi"/>
                <w:sz w:val="20"/>
                <w:szCs w:val="20"/>
              </w:rPr>
            </w:pPr>
            <w:r w:rsidRPr="002D60F9">
              <w:rPr>
                <w:rFonts w:asciiTheme="minorHAnsi" w:eastAsia="Arial" w:hAnsiTheme="minorHAnsi" w:cstheme="minorHAnsi"/>
                <w:sz w:val="20"/>
                <w:szCs w:val="20"/>
              </w:rPr>
              <w:t>-.04***</w:t>
            </w:r>
          </w:p>
        </w:tc>
        <w:tc>
          <w:tcPr>
            <w:tcW w:w="732" w:type="dxa"/>
            <w:tcBorders>
              <w:left w:val="single" w:sz="4" w:space="0" w:color="auto"/>
            </w:tcBorders>
            <w:shd w:val="clear" w:color="auto" w:fill="auto"/>
            <w:vAlign w:val="bottom"/>
          </w:tcPr>
          <w:p w14:paraId="121923DC" w14:textId="77777777" w:rsidR="00E575C7" w:rsidRPr="002D60F9" w:rsidRDefault="00E575C7" w:rsidP="00E575C7">
            <w:pPr>
              <w:jc w:val="center"/>
              <w:rPr>
                <w:rFonts w:asciiTheme="minorHAnsi" w:hAnsiTheme="minorHAnsi" w:cstheme="minorHAnsi"/>
                <w:sz w:val="20"/>
                <w:szCs w:val="20"/>
              </w:rPr>
            </w:pPr>
            <w:r w:rsidRPr="002D60F9">
              <w:rPr>
                <w:rFonts w:asciiTheme="minorHAnsi" w:hAnsiTheme="minorHAnsi" w:cstheme="minorHAnsi"/>
                <w:sz w:val="20"/>
                <w:szCs w:val="20"/>
              </w:rPr>
              <w:t>-.05***</w:t>
            </w:r>
          </w:p>
        </w:tc>
        <w:tc>
          <w:tcPr>
            <w:tcW w:w="734" w:type="dxa"/>
            <w:tcBorders>
              <w:right w:val="single" w:sz="4" w:space="0" w:color="auto"/>
            </w:tcBorders>
            <w:shd w:val="clear" w:color="auto" w:fill="auto"/>
            <w:vAlign w:val="bottom"/>
          </w:tcPr>
          <w:p w14:paraId="69817CFF" w14:textId="77777777" w:rsidR="00E575C7" w:rsidRPr="002D60F9" w:rsidRDefault="00E575C7" w:rsidP="00E575C7">
            <w:pPr>
              <w:jc w:val="center"/>
              <w:rPr>
                <w:rFonts w:asciiTheme="minorHAnsi" w:hAnsiTheme="minorHAnsi" w:cstheme="minorHAnsi"/>
                <w:sz w:val="20"/>
                <w:szCs w:val="20"/>
              </w:rPr>
            </w:pPr>
            <w:r w:rsidRPr="002D60F9">
              <w:rPr>
                <w:rFonts w:asciiTheme="minorHAnsi" w:hAnsiTheme="minorHAnsi" w:cstheme="minorHAnsi"/>
                <w:sz w:val="20"/>
                <w:szCs w:val="20"/>
              </w:rPr>
              <w:t>-.03***</w:t>
            </w:r>
          </w:p>
        </w:tc>
        <w:tc>
          <w:tcPr>
            <w:tcW w:w="734" w:type="dxa"/>
            <w:tcBorders>
              <w:left w:val="single" w:sz="4" w:space="0" w:color="auto"/>
            </w:tcBorders>
            <w:shd w:val="clear" w:color="auto" w:fill="auto"/>
            <w:vAlign w:val="bottom"/>
          </w:tcPr>
          <w:p w14:paraId="27A526D1" w14:textId="7777777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.06***</w:t>
            </w:r>
          </w:p>
        </w:tc>
        <w:tc>
          <w:tcPr>
            <w:tcW w:w="735" w:type="dxa"/>
            <w:shd w:val="clear" w:color="auto" w:fill="auto"/>
            <w:vAlign w:val="bottom"/>
          </w:tcPr>
          <w:p w14:paraId="05CEF426" w14:textId="7777777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-.06***</w:t>
            </w:r>
          </w:p>
        </w:tc>
        <w:tc>
          <w:tcPr>
            <w:tcW w:w="735" w:type="dxa"/>
            <w:shd w:val="clear" w:color="auto" w:fill="auto"/>
            <w:vAlign w:val="bottom"/>
          </w:tcPr>
          <w:p w14:paraId="6F790F92" w14:textId="7777777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-.05***</w:t>
            </w:r>
          </w:p>
        </w:tc>
        <w:tc>
          <w:tcPr>
            <w:tcW w:w="735" w:type="dxa"/>
            <w:tcBorders>
              <w:right w:val="single" w:sz="4" w:space="0" w:color="auto"/>
            </w:tcBorders>
            <w:shd w:val="clear" w:color="auto" w:fill="auto"/>
            <w:vAlign w:val="bottom"/>
          </w:tcPr>
          <w:p w14:paraId="125755F8" w14:textId="7777777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-.03***</w:t>
            </w:r>
          </w:p>
        </w:tc>
        <w:tc>
          <w:tcPr>
            <w:tcW w:w="734" w:type="dxa"/>
            <w:tcBorders>
              <w:left w:val="single" w:sz="4" w:space="0" w:color="auto"/>
            </w:tcBorders>
            <w:shd w:val="clear" w:color="auto" w:fill="auto"/>
            <w:vAlign w:val="bottom"/>
          </w:tcPr>
          <w:p w14:paraId="3B89BD5F" w14:textId="77777777" w:rsidR="00E575C7" w:rsidRPr="002D60F9" w:rsidRDefault="00E575C7" w:rsidP="00E575C7">
            <w:pPr>
              <w:jc w:val="center"/>
              <w:rPr>
                <w:rFonts w:asciiTheme="minorHAnsi" w:hAnsiTheme="minorHAnsi" w:cstheme="minorHAnsi"/>
                <w:sz w:val="20"/>
                <w:szCs w:val="20"/>
              </w:rPr>
            </w:pPr>
            <w:r w:rsidRPr="002D60F9">
              <w:rPr>
                <w:rFonts w:asciiTheme="minorHAnsi" w:eastAsia="Arial" w:hAnsiTheme="minorHAnsi" w:cstheme="minorHAnsi"/>
                <w:sz w:val="20"/>
                <w:szCs w:val="20"/>
              </w:rPr>
              <w:t>-.09***</w:t>
            </w:r>
          </w:p>
        </w:tc>
        <w:tc>
          <w:tcPr>
            <w:tcW w:w="734" w:type="dxa"/>
            <w:tcBorders>
              <w:right w:val="single" w:sz="4" w:space="0" w:color="auto"/>
            </w:tcBorders>
            <w:shd w:val="clear" w:color="auto" w:fill="auto"/>
            <w:vAlign w:val="bottom"/>
          </w:tcPr>
          <w:p w14:paraId="2E32BAC8" w14:textId="77777777" w:rsidR="00E575C7" w:rsidRPr="002D60F9" w:rsidRDefault="00E575C7" w:rsidP="00E575C7">
            <w:pPr>
              <w:jc w:val="center"/>
              <w:rPr>
                <w:rFonts w:asciiTheme="minorHAnsi" w:hAnsiTheme="minorHAnsi" w:cstheme="minorHAnsi"/>
                <w:sz w:val="20"/>
                <w:szCs w:val="20"/>
              </w:rPr>
            </w:pPr>
            <w:r w:rsidRPr="002D60F9">
              <w:rPr>
                <w:rFonts w:asciiTheme="minorHAnsi" w:eastAsia="Arial" w:hAnsiTheme="minorHAnsi" w:cstheme="minorHAnsi"/>
                <w:sz w:val="20"/>
                <w:szCs w:val="20"/>
              </w:rPr>
              <w:t>-.00***</w:t>
            </w:r>
          </w:p>
        </w:tc>
        <w:tc>
          <w:tcPr>
            <w:tcW w:w="734" w:type="dxa"/>
            <w:tcBorders>
              <w:left w:val="single" w:sz="4" w:space="0" w:color="auto"/>
            </w:tcBorders>
            <w:shd w:val="clear" w:color="auto" w:fill="auto"/>
            <w:vAlign w:val="bottom"/>
          </w:tcPr>
          <w:p w14:paraId="6B345941" w14:textId="24B7DA3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-.12***</w:t>
            </w:r>
          </w:p>
        </w:tc>
        <w:tc>
          <w:tcPr>
            <w:tcW w:w="734" w:type="dxa"/>
            <w:shd w:val="clear" w:color="auto" w:fill="auto"/>
            <w:vAlign w:val="bottom"/>
          </w:tcPr>
          <w:p w14:paraId="52510135" w14:textId="3C3B47F2"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-.07***</w:t>
            </w:r>
          </w:p>
        </w:tc>
        <w:tc>
          <w:tcPr>
            <w:tcW w:w="739" w:type="dxa"/>
            <w:gridSpan w:val="2"/>
            <w:tcBorders>
              <w:right w:val="single" w:sz="4" w:space="0" w:color="auto"/>
            </w:tcBorders>
            <w:shd w:val="clear" w:color="auto" w:fill="auto"/>
            <w:vAlign w:val="center"/>
          </w:tcPr>
          <w:p w14:paraId="08A82BFE" w14:textId="449DCC36" w:rsidR="00E575C7" w:rsidRPr="002D60F9" w:rsidRDefault="00E575C7" w:rsidP="00E575C7">
            <w:pPr>
              <w:jc w:val="center"/>
              <w:rPr>
                <w:rFonts w:asciiTheme="minorHAnsi" w:eastAsia="Arial" w:hAnsiTheme="minorHAnsi" w:cstheme="minorHAnsi"/>
                <w:sz w:val="20"/>
                <w:szCs w:val="20"/>
              </w:rPr>
            </w:pPr>
            <w:r>
              <w:rPr>
                <w:rFonts w:asciiTheme="minorHAnsi" w:eastAsia="Arial" w:hAnsiTheme="minorHAnsi" w:cstheme="minorHAnsi"/>
                <w:w w:val="98"/>
                <w:sz w:val="20"/>
                <w:szCs w:val="20"/>
                <w:lang w:val="en-GB"/>
              </w:rPr>
              <w:t>-.003</w:t>
            </w:r>
            <w:r w:rsidRPr="002D60F9">
              <w:rPr>
                <w:rFonts w:asciiTheme="minorHAnsi" w:eastAsia="Arial" w:hAnsiTheme="minorHAnsi" w:cstheme="minorHAnsi"/>
                <w:sz w:val="20"/>
                <w:szCs w:val="20"/>
              </w:rPr>
              <w:t>***</w:t>
            </w:r>
          </w:p>
        </w:tc>
      </w:tr>
      <w:tr w:rsidR="00E575C7" w:rsidRPr="002D60F9" w14:paraId="003D35C1" w14:textId="77777777" w:rsidTr="00101AE0">
        <w:trPr>
          <w:gridAfter w:val="1"/>
          <w:wAfter w:w="31" w:type="dxa"/>
          <w:cantSplit/>
          <w:trHeight w:val="397"/>
          <w:jc w:val="center"/>
        </w:trPr>
        <w:tc>
          <w:tcPr>
            <w:tcW w:w="788" w:type="dxa"/>
            <w:vMerge/>
            <w:tcBorders>
              <w:left w:val="single" w:sz="4" w:space="0" w:color="auto"/>
              <w:right w:val="single" w:sz="4" w:space="0" w:color="auto"/>
            </w:tcBorders>
            <w:shd w:val="clear" w:color="auto" w:fill="BFBFBF" w:themeFill="background1" w:themeFillShade="BF"/>
            <w:vAlign w:val="center"/>
          </w:tcPr>
          <w:p w14:paraId="0FAB4209" w14:textId="77777777" w:rsidR="00E575C7" w:rsidRPr="002D60F9" w:rsidRDefault="00E575C7" w:rsidP="00E575C7">
            <w:pPr>
              <w:ind w:left="142"/>
              <w:jc w:val="center"/>
              <w:rPr>
                <w:rFonts w:asciiTheme="minorHAnsi" w:eastAsia="Arial" w:hAnsiTheme="minorHAnsi" w:cs="Arial"/>
                <w:sz w:val="20"/>
                <w:szCs w:val="20"/>
              </w:rPr>
            </w:pPr>
          </w:p>
        </w:tc>
        <w:tc>
          <w:tcPr>
            <w:tcW w:w="731" w:type="dxa"/>
            <w:tcBorders>
              <w:left w:val="single" w:sz="4" w:space="0" w:color="auto"/>
              <w:right w:val="single" w:sz="4" w:space="0" w:color="auto"/>
            </w:tcBorders>
            <w:shd w:val="clear" w:color="auto" w:fill="auto"/>
          </w:tcPr>
          <w:p w14:paraId="38110E9D" w14:textId="7777777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(.0009)</w:t>
            </w:r>
          </w:p>
        </w:tc>
        <w:tc>
          <w:tcPr>
            <w:tcW w:w="732" w:type="dxa"/>
            <w:tcBorders>
              <w:left w:val="single" w:sz="4" w:space="0" w:color="auto"/>
            </w:tcBorders>
            <w:shd w:val="clear" w:color="auto" w:fill="auto"/>
          </w:tcPr>
          <w:p w14:paraId="016A717C" w14:textId="77777777" w:rsidR="00E575C7" w:rsidRPr="002D60F9" w:rsidRDefault="00E575C7" w:rsidP="00E575C7">
            <w:pPr>
              <w:jc w:val="center"/>
              <w:rPr>
                <w:rFonts w:asciiTheme="minorHAnsi" w:hAnsiTheme="minorHAnsi" w:cstheme="minorHAnsi"/>
                <w:sz w:val="20"/>
                <w:szCs w:val="20"/>
              </w:rPr>
            </w:pPr>
            <w:r w:rsidRPr="002D60F9">
              <w:rPr>
                <w:rFonts w:asciiTheme="minorHAnsi" w:hAnsiTheme="minorHAnsi" w:cstheme="minorHAnsi"/>
                <w:sz w:val="20"/>
                <w:szCs w:val="20"/>
              </w:rPr>
              <w:t>(.002)</w:t>
            </w:r>
          </w:p>
        </w:tc>
        <w:tc>
          <w:tcPr>
            <w:tcW w:w="734" w:type="dxa"/>
            <w:tcBorders>
              <w:right w:val="single" w:sz="4" w:space="0" w:color="auto"/>
            </w:tcBorders>
            <w:shd w:val="clear" w:color="auto" w:fill="auto"/>
          </w:tcPr>
          <w:p w14:paraId="6B904A5B" w14:textId="77777777" w:rsidR="00E575C7" w:rsidRPr="002D60F9" w:rsidRDefault="00E575C7" w:rsidP="00E575C7">
            <w:pPr>
              <w:jc w:val="center"/>
              <w:rPr>
                <w:rFonts w:asciiTheme="minorHAnsi" w:hAnsiTheme="minorHAnsi" w:cstheme="minorHAnsi"/>
                <w:sz w:val="20"/>
                <w:szCs w:val="20"/>
              </w:rPr>
            </w:pPr>
            <w:r w:rsidRPr="002D60F9">
              <w:rPr>
                <w:rFonts w:asciiTheme="minorHAnsi" w:hAnsiTheme="minorHAnsi" w:cstheme="minorHAnsi"/>
                <w:sz w:val="20"/>
                <w:szCs w:val="20"/>
              </w:rPr>
              <w:t>(.001)</w:t>
            </w:r>
          </w:p>
        </w:tc>
        <w:tc>
          <w:tcPr>
            <w:tcW w:w="734" w:type="dxa"/>
            <w:tcBorders>
              <w:left w:val="single" w:sz="4" w:space="0" w:color="auto"/>
            </w:tcBorders>
            <w:shd w:val="clear" w:color="auto" w:fill="auto"/>
          </w:tcPr>
          <w:p w14:paraId="19817AA0" w14:textId="7777777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(.003)</w:t>
            </w:r>
          </w:p>
        </w:tc>
        <w:tc>
          <w:tcPr>
            <w:tcW w:w="735" w:type="dxa"/>
            <w:shd w:val="clear" w:color="auto" w:fill="auto"/>
          </w:tcPr>
          <w:p w14:paraId="174A0AFE" w14:textId="7777777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(.003)</w:t>
            </w:r>
          </w:p>
        </w:tc>
        <w:tc>
          <w:tcPr>
            <w:tcW w:w="735" w:type="dxa"/>
            <w:shd w:val="clear" w:color="auto" w:fill="auto"/>
          </w:tcPr>
          <w:p w14:paraId="0E9474F7" w14:textId="7777777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(.002)</w:t>
            </w:r>
          </w:p>
        </w:tc>
        <w:tc>
          <w:tcPr>
            <w:tcW w:w="735" w:type="dxa"/>
            <w:tcBorders>
              <w:right w:val="single" w:sz="4" w:space="0" w:color="auto"/>
            </w:tcBorders>
            <w:shd w:val="clear" w:color="auto" w:fill="auto"/>
          </w:tcPr>
          <w:p w14:paraId="7057CE2B" w14:textId="7777777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(.001)</w:t>
            </w:r>
          </w:p>
        </w:tc>
        <w:tc>
          <w:tcPr>
            <w:tcW w:w="734" w:type="dxa"/>
            <w:tcBorders>
              <w:left w:val="single" w:sz="4" w:space="0" w:color="auto"/>
            </w:tcBorders>
            <w:shd w:val="clear" w:color="auto" w:fill="auto"/>
          </w:tcPr>
          <w:p w14:paraId="738D286D" w14:textId="7777777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(.002)</w:t>
            </w:r>
          </w:p>
        </w:tc>
        <w:tc>
          <w:tcPr>
            <w:tcW w:w="734" w:type="dxa"/>
            <w:tcBorders>
              <w:right w:val="single" w:sz="4" w:space="0" w:color="auto"/>
            </w:tcBorders>
            <w:shd w:val="clear" w:color="auto" w:fill="auto"/>
          </w:tcPr>
          <w:p w14:paraId="0954D184" w14:textId="77777777"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(.005)</w:t>
            </w:r>
          </w:p>
        </w:tc>
        <w:tc>
          <w:tcPr>
            <w:tcW w:w="734" w:type="dxa"/>
            <w:tcBorders>
              <w:left w:val="single" w:sz="4" w:space="0" w:color="auto"/>
            </w:tcBorders>
            <w:shd w:val="clear" w:color="auto" w:fill="auto"/>
          </w:tcPr>
          <w:p w14:paraId="15F6686F" w14:textId="4943F232"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(.004)</w:t>
            </w:r>
          </w:p>
        </w:tc>
        <w:tc>
          <w:tcPr>
            <w:tcW w:w="734" w:type="dxa"/>
            <w:shd w:val="clear" w:color="auto" w:fill="auto"/>
          </w:tcPr>
          <w:p w14:paraId="291115A2" w14:textId="4EAF357D" w:rsidR="00E575C7" w:rsidRPr="002D60F9" w:rsidRDefault="00E575C7" w:rsidP="00E575C7">
            <w:pPr>
              <w:jc w:val="center"/>
              <w:rPr>
                <w:rFonts w:asciiTheme="minorHAnsi" w:eastAsia="Arial" w:hAnsiTheme="minorHAnsi" w:cstheme="minorHAnsi"/>
                <w:sz w:val="20"/>
                <w:szCs w:val="20"/>
              </w:rPr>
            </w:pPr>
            <w:r w:rsidRPr="002D60F9">
              <w:rPr>
                <w:rFonts w:asciiTheme="minorHAnsi" w:eastAsia="Arial" w:hAnsiTheme="minorHAnsi" w:cstheme="minorHAnsi"/>
                <w:sz w:val="20"/>
                <w:szCs w:val="20"/>
              </w:rPr>
              <w:t>(-.002)</w:t>
            </w:r>
          </w:p>
        </w:tc>
        <w:tc>
          <w:tcPr>
            <w:tcW w:w="739" w:type="dxa"/>
            <w:gridSpan w:val="2"/>
            <w:tcBorders>
              <w:right w:val="single" w:sz="4" w:space="0" w:color="auto"/>
            </w:tcBorders>
            <w:shd w:val="clear" w:color="auto" w:fill="auto"/>
            <w:vAlign w:val="center"/>
          </w:tcPr>
          <w:p w14:paraId="0F77C13F" w14:textId="5FEBA9FC" w:rsidR="00E575C7" w:rsidRPr="002D60F9" w:rsidRDefault="00E575C7" w:rsidP="00E575C7">
            <w:pPr>
              <w:jc w:val="center"/>
              <w:rPr>
                <w:rFonts w:asciiTheme="minorHAnsi" w:eastAsia="Arial" w:hAnsiTheme="minorHAnsi" w:cstheme="minorHAnsi"/>
                <w:sz w:val="20"/>
                <w:szCs w:val="20"/>
              </w:rPr>
            </w:pPr>
            <w:r>
              <w:rPr>
                <w:rFonts w:asciiTheme="minorHAnsi" w:eastAsia="Arial" w:hAnsiTheme="minorHAnsi" w:cstheme="minorHAnsi"/>
                <w:w w:val="98"/>
                <w:sz w:val="20"/>
                <w:szCs w:val="20"/>
                <w:lang w:val="en-GB"/>
              </w:rPr>
              <w:t>(.001)</w:t>
            </w:r>
          </w:p>
        </w:tc>
      </w:tr>
      <w:tr w:rsidR="00A04E71" w:rsidRPr="002D60F9" w14:paraId="48F67E11" w14:textId="77777777" w:rsidTr="00101AE0">
        <w:trPr>
          <w:gridAfter w:val="1"/>
          <w:wAfter w:w="31" w:type="dxa"/>
          <w:cantSplit/>
          <w:trHeight w:val="397"/>
          <w:jc w:val="center"/>
        </w:trPr>
        <w:tc>
          <w:tcPr>
            <w:tcW w:w="788" w:type="dxa"/>
            <w:tcBorders>
              <w:left w:val="single" w:sz="4" w:space="0" w:color="auto"/>
              <w:bottom w:val="single" w:sz="4" w:space="0" w:color="auto"/>
              <w:right w:val="single" w:sz="4" w:space="0" w:color="auto"/>
            </w:tcBorders>
            <w:shd w:val="clear" w:color="auto" w:fill="BFBFBF" w:themeFill="background1" w:themeFillShade="BF"/>
            <w:vAlign w:val="center"/>
          </w:tcPr>
          <w:p w14:paraId="4743D281" w14:textId="77777777" w:rsidR="00E575C7" w:rsidRPr="002D60F9" w:rsidRDefault="00E575C7" w:rsidP="00BB35B0">
            <w:pPr>
              <w:jc w:val="center"/>
              <w:rPr>
                <w:rFonts w:asciiTheme="minorHAnsi" w:hAnsiTheme="minorHAnsi"/>
                <w:sz w:val="20"/>
                <w:szCs w:val="20"/>
              </w:rPr>
            </w:pPr>
            <w:r>
              <w:rPr>
                <w:rFonts w:asciiTheme="minorHAnsi" w:eastAsia="Arial" w:hAnsiTheme="minorHAnsi" w:cs="Arial"/>
                <w:sz w:val="20"/>
                <w:szCs w:val="20"/>
              </w:rPr>
              <w:t>B</w:t>
            </w:r>
            <w:r w:rsidRPr="002D60F9">
              <w:rPr>
                <w:rFonts w:asciiTheme="minorHAnsi" w:eastAsia="Arial" w:hAnsiTheme="minorHAnsi" w:cs="Arial"/>
                <w:sz w:val="20"/>
                <w:szCs w:val="20"/>
              </w:rPr>
              <w:t>ias</w:t>
            </w:r>
          </w:p>
        </w:tc>
        <w:tc>
          <w:tcPr>
            <w:tcW w:w="731" w:type="dxa"/>
            <w:tcBorders>
              <w:left w:val="single" w:sz="4" w:space="0" w:color="auto"/>
              <w:bottom w:val="single" w:sz="4" w:space="0" w:color="auto"/>
              <w:right w:val="single" w:sz="4" w:space="0" w:color="auto"/>
            </w:tcBorders>
            <w:shd w:val="clear" w:color="auto" w:fill="auto"/>
            <w:vAlign w:val="center"/>
          </w:tcPr>
          <w:p w14:paraId="0FEF6AD8" w14:textId="77777777" w:rsidR="00E575C7" w:rsidRPr="002D60F9" w:rsidRDefault="00E575C7" w:rsidP="00E575C7">
            <w:pPr>
              <w:jc w:val="center"/>
              <w:rPr>
                <w:rFonts w:asciiTheme="minorHAnsi" w:hAnsiTheme="minorHAnsi" w:cstheme="minorHAnsi"/>
                <w:sz w:val="20"/>
                <w:szCs w:val="20"/>
              </w:rPr>
            </w:pPr>
            <w:r w:rsidRPr="002D60F9">
              <w:rPr>
                <w:rFonts w:asciiTheme="minorHAnsi" w:eastAsia="Arial" w:hAnsiTheme="minorHAnsi" w:cstheme="minorHAnsi"/>
                <w:w w:val="98"/>
                <w:sz w:val="20"/>
                <w:szCs w:val="20"/>
              </w:rPr>
              <w:t>4.2</w:t>
            </w:r>
          </w:p>
        </w:tc>
        <w:tc>
          <w:tcPr>
            <w:tcW w:w="732" w:type="dxa"/>
            <w:tcBorders>
              <w:left w:val="single" w:sz="4" w:space="0" w:color="auto"/>
              <w:bottom w:val="single" w:sz="4" w:space="0" w:color="auto"/>
            </w:tcBorders>
            <w:shd w:val="clear" w:color="auto" w:fill="auto"/>
            <w:vAlign w:val="center"/>
          </w:tcPr>
          <w:p w14:paraId="6EE2A95F" w14:textId="77777777" w:rsidR="00E575C7" w:rsidRPr="002D60F9" w:rsidRDefault="00E575C7" w:rsidP="00E575C7">
            <w:pPr>
              <w:jc w:val="center"/>
              <w:rPr>
                <w:rFonts w:asciiTheme="minorHAnsi" w:hAnsiTheme="minorHAnsi" w:cstheme="minorHAnsi"/>
                <w:sz w:val="20"/>
                <w:szCs w:val="20"/>
              </w:rPr>
            </w:pPr>
            <w:r w:rsidRPr="002D60F9">
              <w:rPr>
                <w:rFonts w:asciiTheme="minorHAnsi" w:hAnsiTheme="minorHAnsi" w:cstheme="minorHAnsi"/>
                <w:sz w:val="20"/>
                <w:szCs w:val="20"/>
              </w:rPr>
              <w:t>1.2</w:t>
            </w:r>
          </w:p>
        </w:tc>
        <w:tc>
          <w:tcPr>
            <w:tcW w:w="734" w:type="dxa"/>
            <w:tcBorders>
              <w:bottom w:val="single" w:sz="4" w:space="0" w:color="auto"/>
              <w:right w:val="single" w:sz="4" w:space="0" w:color="auto"/>
            </w:tcBorders>
            <w:shd w:val="clear" w:color="auto" w:fill="auto"/>
            <w:vAlign w:val="center"/>
          </w:tcPr>
          <w:p w14:paraId="0888979A" w14:textId="77777777" w:rsidR="00E575C7" w:rsidRPr="002D60F9" w:rsidRDefault="00E575C7" w:rsidP="00E575C7">
            <w:pPr>
              <w:jc w:val="center"/>
              <w:rPr>
                <w:rFonts w:asciiTheme="minorHAnsi" w:hAnsiTheme="minorHAnsi" w:cstheme="minorHAnsi"/>
                <w:sz w:val="20"/>
                <w:szCs w:val="20"/>
              </w:rPr>
            </w:pPr>
            <w:r w:rsidRPr="002D60F9">
              <w:rPr>
                <w:rFonts w:asciiTheme="minorHAnsi" w:hAnsiTheme="minorHAnsi" w:cstheme="minorHAnsi"/>
                <w:sz w:val="20"/>
                <w:szCs w:val="20"/>
              </w:rPr>
              <w:t>3.5</w:t>
            </w:r>
          </w:p>
        </w:tc>
        <w:tc>
          <w:tcPr>
            <w:tcW w:w="734" w:type="dxa"/>
            <w:tcBorders>
              <w:left w:val="single" w:sz="4" w:space="0" w:color="auto"/>
              <w:bottom w:val="single" w:sz="4" w:space="0" w:color="auto"/>
            </w:tcBorders>
            <w:shd w:val="clear" w:color="auto" w:fill="auto"/>
            <w:vAlign w:val="center"/>
          </w:tcPr>
          <w:p w14:paraId="7B2CAC9C" w14:textId="77777777" w:rsidR="00E575C7" w:rsidRPr="002D60F9" w:rsidRDefault="00E575C7" w:rsidP="00E575C7">
            <w:pPr>
              <w:jc w:val="center"/>
              <w:rPr>
                <w:rFonts w:asciiTheme="minorHAnsi" w:eastAsia="Arial" w:hAnsiTheme="minorHAnsi" w:cstheme="minorHAnsi"/>
                <w:w w:val="98"/>
                <w:sz w:val="20"/>
                <w:szCs w:val="20"/>
              </w:rPr>
            </w:pPr>
            <w:r w:rsidRPr="002D60F9">
              <w:rPr>
                <w:rFonts w:asciiTheme="minorHAnsi" w:eastAsia="Arial" w:hAnsiTheme="minorHAnsi" w:cstheme="minorHAnsi"/>
                <w:w w:val="98"/>
                <w:sz w:val="20"/>
                <w:szCs w:val="20"/>
              </w:rPr>
              <w:t>2.9</w:t>
            </w:r>
          </w:p>
        </w:tc>
        <w:tc>
          <w:tcPr>
            <w:tcW w:w="735" w:type="dxa"/>
            <w:tcBorders>
              <w:bottom w:val="single" w:sz="4" w:space="0" w:color="auto"/>
            </w:tcBorders>
            <w:shd w:val="clear" w:color="auto" w:fill="auto"/>
            <w:vAlign w:val="center"/>
          </w:tcPr>
          <w:p w14:paraId="7BE6C951" w14:textId="77777777" w:rsidR="00E575C7" w:rsidRPr="002D60F9" w:rsidRDefault="00E575C7" w:rsidP="00E575C7">
            <w:pPr>
              <w:jc w:val="center"/>
              <w:rPr>
                <w:rFonts w:asciiTheme="minorHAnsi" w:eastAsia="Arial" w:hAnsiTheme="minorHAnsi" w:cstheme="minorHAnsi"/>
                <w:w w:val="98"/>
                <w:sz w:val="20"/>
                <w:szCs w:val="20"/>
              </w:rPr>
            </w:pPr>
            <w:r w:rsidRPr="002D60F9">
              <w:rPr>
                <w:rFonts w:asciiTheme="minorHAnsi" w:eastAsia="Arial" w:hAnsiTheme="minorHAnsi" w:cstheme="minorHAnsi"/>
                <w:w w:val="98"/>
                <w:sz w:val="20"/>
                <w:szCs w:val="20"/>
              </w:rPr>
              <w:t>1.6</w:t>
            </w:r>
          </w:p>
        </w:tc>
        <w:tc>
          <w:tcPr>
            <w:tcW w:w="735" w:type="dxa"/>
            <w:tcBorders>
              <w:bottom w:val="single" w:sz="4" w:space="0" w:color="auto"/>
            </w:tcBorders>
            <w:shd w:val="clear" w:color="auto" w:fill="auto"/>
            <w:vAlign w:val="center"/>
          </w:tcPr>
          <w:p w14:paraId="5FC610F3" w14:textId="77777777" w:rsidR="00E575C7" w:rsidRPr="002D60F9" w:rsidRDefault="00E575C7" w:rsidP="00E575C7">
            <w:pPr>
              <w:jc w:val="center"/>
              <w:rPr>
                <w:rFonts w:asciiTheme="minorHAnsi" w:eastAsia="Arial" w:hAnsiTheme="minorHAnsi" w:cstheme="minorHAnsi"/>
                <w:w w:val="98"/>
                <w:sz w:val="20"/>
                <w:szCs w:val="20"/>
              </w:rPr>
            </w:pPr>
            <w:r w:rsidRPr="002D60F9">
              <w:rPr>
                <w:rFonts w:asciiTheme="minorHAnsi" w:eastAsia="Arial" w:hAnsiTheme="minorHAnsi" w:cstheme="minorHAnsi"/>
                <w:w w:val="98"/>
                <w:sz w:val="20"/>
                <w:szCs w:val="20"/>
              </w:rPr>
              <w:t>2.1</w:t>
            </w:r>
          </w:p>
        </w:tc>
        <w:tc>
          <w:tcPr>
            <w:tcW w:w="735" w:type="dxa"/>
            <w:tcBorders>
              <w:bottom w:val="single" w:sz="4" w:space="0" w:color="auto"/>
              <w:right w:val="single" w:sz="4" w:space="0" w:color="auto"/>
            </w:tcBorders>
            <w:shd w:val="clear" w:color="auto" w:fill="auto"/>
            <w:vAlign w:val="center"/>
          </w:tcPr>
          <w:p w14:paraId="4C85231A" w14:textId="77777777" w:rsidR="00E575C7" w:rsidRPr="002D60F9" w:rsidRDefault="00E575C7" w:rsidP="00E575C7">
            <w:pPr>
              <w:jc w:val="center"/>
              <w:rPr>
                <w:rFonts w:asciiTheme="minorHAnsi" w:eastAsia="Arial" w:hAnsiTheme="minorHAnsi" w:cstheme="minorHAnsi"/>
                <w:w w:val="98"/>
                <w:sz w:val="20"/>
                <w:szCs w:val="20"/>
              </w:rPr>
            </w:pPr>
            <w:r w:rsidRPr="002D60F9">
              <w:rPr>
                <w:rFonts w:asciiTheme="minorHAnsi" w:eastAsia="Arial" w:hAnsiTheme="minorHAnsi" w:cstheme="minorHAnsi"/>
                <w:w w:val="98"/>
                <w:sz w:val="20"/>
                <w:szCs w:val="20"/>
              </w:rPr>
              <w:t>3.6</w:t>
            </w:r>
          </w:p>
        </w:tc>
        <w:tc>
          <w:tcPr>
            <w:tcW w:w="734" w:type="dxa"/>
            <w:tcBorders>
              <w:left w:val="single" w:sz="4" w:space="0" w:color="auto"/>
              <w:bottom w:val="single" w:sz="4" w:space="0" w:color="auto"/>
            </w:tcBorders>
            <w:shd w:val="clear" w:color="auto" w:fill="auto"/>
            <w:vAlign w:val="center"/>
          </w:tcPr>
          <w:p w14:paraId="2AA07AB5" w14:textId="77777777" w:rsidR="00E575C7" w:rsidRPr="002D60F9" w:rsidRDefault="00E575C7" w:rsidP="00E575C7">
            <w:pPr>
              <w:jc w:val="center"/>
              <w:rPr>
                <w:rFonts w:asciiTheme="minorHAnsi" w:hAnsiTheme="minorHAnsi" w:cstheme="minorHAnsi"/>
                <w:sz w:val="20"/>
                <w:szCs w:val="20"/>
              </w:rPr>
            </w:pPr>
            <w:r w:rsidRPr="002D60F9">
              <w:rPr>
                <w:rFonts w:asciiTheme="minorHAnsi" w:eastAsia="Arial" w:hAnsiTheme="minorHAnsi" w:cstheme="minorHAnsi"/>
                <w:w w:val="98"/>
                <w:sz w:val="20"/>
                <w:szCs w:val="20"/>
              </w:rPr>
              <w:t>3.7</w:t>
            </w:r>
          </w:p>
        </w:tc>
        <w:tc>
          <w:tcPr>
            <w:tcW w:w="734" w:type="dxa"/>
            <w:tcBorders>
              <w:bottom w:val="single" w:sz="4" w:space="0" w:color="auto"/>
              <w:right w:val="single" w:sz="4" w:space="0" w:color="auto"/>
            </w:tcBorders>
            <w:shd w:val="clear" w:color="auto" w:fill="auto"/>
            <w:vAlign w:val="center"/>
          </w:tcPr>
          <w:p w14:paraId="6990388F" w14:textId="77777777" w:rsidR="00E575C7" w:rsidRPr="002D60F9" w:rsidRDefault="00E575C7" w:rsidP="00E575C7">
            <w:pPr>
              <w:jc w:val="center"/>
              <w:rPr>
                <w:rFonts w:asciiTheme="minorHAnsi" w:hAnsiTheme="minorHAnsi" w:cstheme="minorHAnsi"/>
                <w:sz w:val="20"/>
                <w:szCs w:val="20"/>
              </w:rPr>
            </w:pPr>
            <w:r w:rsidRPr="002D60F9">
              <w:rPr>
                <w:rFonts w:asciiTheme="minorHAnsi" w:eastAsia="Arial" w:hAnsiTheme="minorHAnsi" w:cstheme="minorHAnsi"/>
                <w:w w:val="98"/>
                <w:sz w:val="20"/>
                <w:szCs w:val="20"/>
              </w:rPr>
              <w:t>1.3</w:t>
            </w:r>
          </w:p>
        </w:tc>
        <w:tc>
          <w:tcPr>
            <w:tcW w:w="734" w:type="dxa"/>
            <w:tcBorders>
              <w:left w:val="single" w:sz="4" w:space="0" w:color="auto"/>
              <w:bottom w:val="single" w:sz="4" w:space="0" w:color="auto"/>
            </w:tcBorders>
            <w:shd w:val="clear" w:color="auto" w:fill="auto"/>
            <w:vAlign w:val="center"/>
          </w:tcPr>
          <w:p w14:paraId="5CD6B8BD" w14:textId="32A3E7A2" w:rsidR="00E575C7" w:rsidRPr="002D60F9" w:rsidRDefault="00E575C7" w:rsidP="00E575C7">
            <w:pPr>
              <w:jc w:val="center"/>
              <w:rPr>
                <w:rFonts w:asciiTheme="minorHAnsi" w:eastAsia="Arial" w:hAnsiTheme="minorHAnsi" w:cstheme="minorHAnsi"/>
                <w:w w:val="98"/>
                <w:sz w:val="20"/>
                <w:szCs w:val="20"/>
              </w:rPr>
            </w:pPr>
            <w:r w:rsidRPr="002D60F9">
              <w:rPr>
                <w:rFonts w:asciiTheme="minorHAnsi" w:eastAsia="Arial" w:hAnsiTheme="minorHAnsi" w:cstheme="minorHAnsi"/>
                <w:w w:val="98"/>
                <w:sz w:val="20"/>
                <w:szCs w:val="20"/>
              </w:rPr>
              <w:t>1.8</w:t>
            </w:r>
          </w:p>
        </w:tc>
        <w:tc>
          <w:tcPr>
            <w:tcW w:w="734" w:type="dxa"/>
            <w:tcBorders>
              <w:bottom w:val="single" w:sz="4" w:space="0" w:color="auto"/>
            </w:tcBorders>
            <w:shd w:val="clear" w:color="auto" w:fill="auto"/>
            <w:vAlign w:val="center"/>
          </w:tcPr>
          <w:p w14:paraId="347A0EFD" w14:textId="54FA08EB" w:rsidR="00E575C7" w:rsidRPr="002D60F9" w:rsidRDefault="00E575C7" w:rsidP="00E575C7">
            <w:pPr>
              <w:jc w:val="center"/>
              <w:rPr>
                <w:rFonts w:asciiTheme="minorHAnsi" w:eastAsia="Arial" w:hAnsiTheme="minorHAnsi" w:cstheme="minorHAnsi"/>
                <w:w w:val="98"/>
                <w:sz w:val="20"/>
                <w:szCs w:val="20"/>
              </w:rPr>
            </w:pPr>
            <w:r w:rsidRPr="002D60F9">
              <w:rPr>
                <w:rFonts w:asciiTheme="minorHAnsi" w:eastAsia="Arial" w:hAnsiTheme="minorHAnsi" w:cstheme="minorHAnsi"/>
                <w:w w:val="98"/>
                <w:sz w:val="20"/>
                <w:szCs w:val="20"/>
              </w:rPr>
              <w:t>2.8</w:t>
            </w:r>
          </w:p>
        </w:tc>
        <w:tc>
          <w:tcPr>
            <w:tcW w:w="739" w:type="dxa"/>
            <w:gridSpan w:val="2"/>
            <w:tcBorders>
              <w:bottom w:val="single" w:sz="4" w:space="0" w:color="auto"/>
              <w:right w:val="single" w:sz="4" w:space="0" w:color="auto"/>
            </w:tcBorders>
            <w:shd w:val="clear" w:color="auto" w:fill="auto"/>
            <w:vAlign w:val="center"/>
          </w:tcPr>
          <w:p w14:paraId="499DE211" w14:textId="463A6802" w:rsidR="00E575C7" w:rsidRPr="002D60F9" w:rsidRDefault="00E575C7" w:rsidP="00E575C7">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lang w:val="en-GB"/>
              </w:rPr>
              <w:t>2.4</w:t>
            </w:r>
          </w:p>
        </w:tc>
      </w:tr>
      <w:tr w:rsidR="00BB35B0" w:rsidRPr="00BB35B0" w14:paraId="0A8A6CBA" w14:textId="77777777" w:rsidTr="00101AE0">
        <w:trPr>
          <w:gridAfter w:val="1"/>
          <w:wAfter w:w="31" w:type="dxa"/>
          <w:cantSplit/>
          <w:trHeight w:val="397"/>
          <w:jc w:val="center"/>
        </w:trPr>
        <w:tc>
          <w:tcPr>
            <w:tcW w:w="9599" w:type="dxa"/>
            <w:gridSpan w:val="14"/>
            <w:tcBorders>
              <w:top w:val="single" w:sz="4" w:space="0" w:color="auto"/>
              <w:bottom w:val="single" w:sz="4" w:space="0" w:color="auto"/>
            </w:tcBorders>
            <w:shd w:val="clear" w:color="auto" w:fill="auto"/>
            <w:vAlign w:val="center"/>
          </w:tcPr>
          <w:p w14:paraId="51D59A39" w14:textId="4CE47F4B" w:rsidR="00BB35B0" w:rsidRPr="00BB35B0" w:rsidRDefault="00BB35B0" w:rsidP="00E575C7">
            <w:pPr>
              <w:jc w:val="center"/>
              <w:rPr>
                <w:rFonts w:asciiTheme="minorHAnsi" w:eastAsia="Arial" w:hAnsiTheme="minorHAnsi" w:cstheme="minorHAnsi"/>
                <w:b/>
                <w:w w:val="98"/>
                <w:sz w:val="20"/>
                <w:szCs w:val="20"/>
                <w:lang w:val="en-GB"/>
              </w:rPr>
            </w:pPr>
            <w:r w:rsidRPr="00BB35B0">
              <w:rPr>
                <w:rFonts w:asciiTheme="minorHAnsi" w:eastAsia="Arial" w:hAnsiTheme="minorHAnsi" w:cstheme="minorHAnsi"/>
                <w:b/>
                <w:w w:val="98"/>
                <w:sz w:val="20"/>
                <w:szCs w:val="20"/>
                <w:lang w:val="en-GB"/>
              </w:rPr>
              <w:t>Sensitivity Analysis</w:t>
            </w:r>
          </w:p>
        </w:tc>
      </w:tr>
      <w:tr w:rsidR="00A04E71" w:rsidRPr="00BB35B0" w14:paraId="580FC256" w14:textId="77777777" w:rsidTr="00101AE0">
        <w:trPr>
          <w:gridAfter w:val="2"/>
          <w:wAfter w:w="70" w:type="dxa"/>
          <w:cantSplit/>
          <w:trHeight w:val="397"/>
          <w:jc w:val="center"/>
        </w:trPr>
        <w:tc>
          <w:tcPr>
            <w:tcW w:w="788" w:type="dxa"/>
            <w:tcBorders>
              <w:top w:val="single" w:sz="4" w:space="0" w:color="auto"/>
              <w:left w:val="single" w:sz="4" w:space="0" w:color="auto"/>
              <w:right w:val="single" w:sz="4" w:space="0" w:color="auto"/>
            </w:tcBorders>
            <w:shd w:val="clear" w:color="auto" w:fill="BFBFBF" w:themeFill="background1" w:themeFillShade="BF"/>
            <w:vAlign w:val="center"/>
          </w:tcPr>
          <w:p w14:paraId="27C9BB16" w14:textId="08256C34" w:rsidR="00BB35B0" w:rsidRPr="007356D5" w:rsidRDefault="00BB35B0" w:rsidP="00BB35B0">
            <w:pPr>
              <w:jc w:val="center"/>
              <w:rPr>
                <w:rFonts w:asciiTheme="minorHAnsi" w:eastAsia="Arial" w:hAnsiTheme="minorHAnsi" w:cstheme="minorHAnsi"/>
                <w:w w:val="98"/>
                <w:sz w:val="20"/>
                <w:szCs w:val="20"/>
                <w:lang w:val="en-GB"/>
              </w:rPr>
            </w:pPr>
            <w:r w:rsidRPr="007356D5">
              <w:rPr>
                <w:rFonts w:asciiTheme="minorHAnsi" w:eastAsia="Arial" w:hAnsiTheme="minorHAnsi" w:cstheme="minorHAnsi"/>
                <w:w w:val="98"/>
                <w:sz w:val="20"/>
                <w:szCs w:val="20"/>
                <w:lang w:val="en-GB"/>
              </w:rPr>
              <w:t>Gamma</w:t>
            </w:r>
            <w:r w:rsidRPr="007356D5">
              <w:rPr>
                <w:rFonts w:asciiTheme="minorHAnsi" w:eastAsia="Arial" w:hAnsiTheme="minorHAnsi" w:cstheme="minorHAnsi"/>
                <w:w w:val="98"/>
                <w:sz w:val="20"/>
                <w:szCs w:val="20"/>
                <w:vertAlign w:val="superscript"/>
                <w:lang w:val="en-GB"/>
              </w:rPr>
              <w:t>3</w:t>
            </w:r>
          </w:p>
        </w:tc>
        <w:tc>
          <w:tcPr>
            <w:tcW w:w="731" w:type="dxa"/>
            <w:tcBorders>
              <w:top w:val="single" w:sz="4" w:space="0" w:color="auto"/>
              <w:left w:val="single" w:sz="4" w:space="0" w:color="auto"/>
              <w:right w:val="single" w:sz="4" w:space="0" w:color="auto"/>
            </w:tcBorders>
            <w:shd w:val="clear" w:color="auto" w:fill="auto"/>
            <w:vAlign w:val="center"/>
          </w:tcPr>
          <w:p w14:paraId="011AFAE9" w14:textId="5BAAC45B" w:rsidR="00BB35B0" w:rsidRPr="00BB35B0" w:rsidRDefault="00C304BF"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5.8</w:t>
            </w:r>
          </w:p>
        </w:tc>
        <w:tc>
          <w:tcPr>
            <w:tcW w:w="731" w:type="dxa"/>
            <w:tcBorders>
              <w:top w:val="single" w:sz="4" w:space="0" w:color="auto"/>
              <w:left w:val="single" w:sz="4" w:space="0" w:color="auto"/>
            </w:tcBorders>
            <w:shd w:val="clear" w:color="auto" w:fill="auto"/>
            <w:vAlign w:val="center"/>
          </w:tcPr>
          <w:p w14:paraId="03186DCD" w14:textId="38B45E51" w:rsidR="00BB35B0" w:rsidRPr="00BB35B0" w:rsidRDefault="005D685F"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3.8</w:t>
            </w:r>
          </w:p>
        </w:tc>
        <w:tc>
          <w:tcPr>
            <w:tcW w:w="731" w:type="dxa"/>
            <w:tcBorders>
              <w:top w:val="single" w:sz="4" w:space="0" w:color="auto"/>
              <w:right w:val="single" w:sz="4" w:space="0" w:color="auto"/>
            </w:tcBorders>
            <w:shd w:val="clear" w:color="auto" w:fill="auto"/>
            <w:vAlign w:val="center"/>
          </w:tcPr>
          <w:p w14:paraId="5B390AF1" w14:textId="5B8AF8F9" w:rsidR="00BB35B0" w:rsidRPr="00BB35B0" w:rsidRDefault="00BB35B0"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10</w:t>
            </w:r>
          </w:p>
        </w:tc>
        <w:tc>
          <w:tcPr>
            <w:tcW w:w="731" w:type="dxa"/>
            <w:tcBorders>
              <w:top w:val="single" w:sz="4" w:space="0" w:color="auto"/>
              <w:left w:val="single" w:sz="4" w:space="0" w:color="auto"/>
            </w:tcBorders>
            <w:shd w:val="clear" w:color="auto" w:fill="auto"/>
            <w:vAlign w:val="center"/>
          </w:tcPr>
          <w:p w14:paraId="3665B11A" w14:textId="5013D048" w:rsidR="00BB35B0" w:rsidRPr="00BB35B0" w:rsidRDefault="007524BD"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3.1</w:t>
            </w:r>
          </w:p>
        </w:tc>
        <w:tc>
          <w:tcPr>
            <w:tcW w:w="731" w:type="dxa"/>
            <w:tcBorders>
              <w:top w:val="single" w:sz="4" w:space="0" w:color="auto"/>
            </w:tcBorders>
            <w:shd w:val="clear" w:color="auto" w:fill="auto"/>
            <w:vAlign w:val="center"/>
          </w:tcPr>
          <w:p w14:paraId="7648131A" w14:textId="17FA9874" w:rsidR="00BB35B0" w:rsidRPr="00BB35B0" w:rsidRDefault="002C7124"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sz w:val="20"/>
                <w:szCs w:val="20"/>
              </w:rPr>
              <w:t>4.2</w:t>
            </w:r>
          </w:p>
        </w:tc>
        <w:tc>
          <w:tcPr>
            <w:tcW w:w="731" w:type="dxa"/>
            <w:tcBorders>
              <w:top w:val="single" w:sz="4" w:space="0" w:color="auto"/>
            </w:tcBorders>
            <w:shd w:val="clear" w:color="auto" w:fill="auto"/>
            <w:vAlign w:val="center"/>
          </w:tcPr>
          <w:p w14:paraId="4611B26C" w14:textId="26F668FE" w:rsidR="00BB35B0" w:rsidRPr="00BB35B0" w:rsidRDefault="002C7124"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sz w:val="20"/>
                <w:szCs w:val="20"/>
              </w:rPr>
              <w:t>6.9</w:t>
            </w:r>
          </w:p>
        </w:tc>
        <w:tc>
          <w:tcPr>
            <w:tcW w:w="731" w:type="dxa"/>
            <w:tcBorders>
              <w:top w:val="single" w:sz="4" w:space="0" w:color="auto"/>
              <w:right w:val="single" w:sz="4" w:space="0" w:color="auto"/>
            </w:tcBorders>
            <w:shd w:val="clear" w:color="auto" w:fill="auto"/>
            <w:vAlign w:val="center"/>
          </w:tcPr>
          <w:p w14:paraId="2FF6BB51" w14:textId="344962EC" w:rsidR="00BB35B0" w:rsidRPr="00BB35B0" w:rsidRDefault="00BB35B0" w:rsidP="00BB35B0">
            <w:pPr>
              <w:jc w:val="center"/>
              <w:rPr>
                <w:rFonts w:asciiTheme="minorHAnsi" w:eastAsia="Arial" w:hAnsiTheme="minorHAnsi" w:cstheme="minorHAnsi"/>
                <w:w w:val="98"/>
                <w:sz w:val="20"/>
                <w:szCs w:val="20"/>
                <w:lang w:val="en-GB"/>
              </w:rPr>
            </w:pPr>
            <w:r w:rsidRPr="002D60F9">
              <w:rPr>
                <w:rFonts w:asciiTheme="minorHAnsi" w:eastAsia="Arial" w:hAnsiTheme="minorHAnsi" w:cstheme="minorHAnsi"/>
                <w:sz w:val="20"/>
                <w:szCs w:val="20"/>
              </w:rPr>
              <w:t>10</w:t>
            </w:r>
          </w:p>
        </w:tc>
        <w:tc>
          <w:tcPr>
            <w:tcW w:w="731" w:type="dxa"/>
            <w:tcBorders>
              <w:top w:val="single" w:sz="4" w:space="0" w:color="auto"/>
              <w:left w:val="single" w:sz="4" w:space="0" w:color="auto"/>
            </w:tcBorders>
            <w:shd w:val="clear" w:color="auto" w:fill="auto"/>
            <w:vAlign w:val="center"/>
          </w:tcPr>
          <w:p w14:paraId="277CE35A" w14:textId="1FCD16EE" w:rsidR="00BB35B0" w:rsidRPr="00BB35B0" w:rsidRDefault="00BB35B0" w:rsidP="00BB35B0">
            <w:pPr>
              <w:jc w:val="center"/>
              <w:rPr>
                <w:rFonts w:asciiTheme="minorHAnsi" w:eastAsia="Arial" w:hAnsiTheme="minorHAnsi" w:cstheme="minorHAnsi"/>
                <w:w w:val="98"/>
                <w:sz w:val="20"/>
                <w:szCs w:val="20"/>
                <w:lang w:val="en-GB"/>
              </w:rPr>
            </w:pPr>
            <w:r w:rsidRPr="002D60F9">
              <w:rPr>
                <w:rFonts w:asciiTheme="minorHAnsi" w:eastAsia="Arial" w:hAnsiTheme="minorHAnsi" w:cstheme="minorHAnsi"/>
                <w:sz w:val="20"/>
                <w:szCs w:val="20"/>
              </w:rPr>
              <w:t>10</w:t>
            </w:r>
          </w:p>
        </w:tc>
        <w:tc>
          <w:tcPr>
            <w:tcW w:w="731" w:type="dxa"/>
            <w:tcBorders>
              <w:top w:val="single" w:sz="4" w:space="0" w:color="auto"/>
              <w:right w:val="single" w:sz="4" w:space="0" w:color="auto"/>
            </w:tcBorders>
            <w:shd w:val="clear" w:color="auto" w:fill="auto"/>
            <w:vAlign w:val="center"/>
          </w:tcPr>
          <w:p w14:paraId="7D2AADC3" w14:textId="499BC469" w:rsidR="00BB35B0" w:rsidRPr="00BB35B0" w:rsidRDefault="00730CCB"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sz w:val="20"/>
                <w:szCs w:val="20"/>
              </w:rPr>
              <w:t>2.3</w:t>
            </w:r>
          </w:p>
        </w:tc>
        <w:tc>
          <w:tcPr>
            <w:tcW w:w="731" w:type="dxa"/>
            <w:tcBorders>
              <w:top w:val="single" w:sz="4" w:space="0" w:color="auto"/>
              <w:left w:val="single" w:sz="4" w:space="0" w:color="auto"/>
            </w:tcBorders>
            <w:shd w:val="clear" w:color="auto" w:fill="auto"/>
            <w:vAlign w:val="center"/>
          </w:tcPr>
          <w:p w14:paraId="69590946" w14:textId="3B714E1A" w:rsidR="00BB35B0" w:rsidRPr="00BB35B0" w:rsidRDefault="00730CCB"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sz w:val="20"/>
                <w:szCs w:val="20"/>
              </w:rPr>
              <w:t>10</w:t>
            </w:r>
          </w:p>
        </w:tc>
        <w:tc>
          <w:tcPr>
            <w:tcW w:w="731" w:type="dxa"/>
            <w:tcBorders>
              <w:top w:val="single" w:sz="4" w:space="0" w:color="auto"/>
            </w:tcBorders>
            <w:shd w:val="clear" w:color="auto" w:fill="auto"/>
            <w:vAlign w:val="center"/>
          </w:tcPr>
          <w:p w14:paraId="17C5B0F4" w14:textId="2745F0F3" w:rsidR="00BB35B0" w:rsidRPr="00BB35B0" w:rsidRDefault="00BB35B0" w:rsidP="00BB35B0">
            <w:pPr>
              <w:jc w:val="center"/>
              <w:rPr>
                <w:rFonts w:asciiTheme="minorHAnsi" w:eastAsia="Arial" w:hAnsiTheme="minorHAnsi" w:cstheme="minorHAnsi"/>
                <w:w w:val="98"/>
                <w:sz w:val="20"/>
                <w:szCs w:val="20"/>
                <w:lang w:val="en-GB"/>
              </w:rPr>
            </w:pPr>
            <w:r w:rsidRPr="002D60F9">
              <w:rPr>
                <w:rFonts w:asciiTheme="minorHAnsi" w:eastAsia="Arial" w:hAnsiTheme="minorHAnsi" w:cstheme="minorHAnsi"/>
                <w:sz w:val="20"/>
                <w:szCs w:val="20"/>
              </w:rPr>
              <w:t>10</w:t>
            </w:r>
          </w:p>
        </w:tc>
        <w:tc>
          <w:tcPr>
            <w:tcW w:w="731" w:type="dxa"/>
            <w:tcBorders>
              <w:top w:val="single" w:sz="4" w:space="0" w:color="auto"/>
              <w:right w:val="single" w:sz="4" w:space="0" w:color="auto"/>
            </w:tcBorders>
            <w:shd w:val="clear" w:color="auto" w:fill="auto"/>
            <w:vAlign w:val="center"/>
          </w:tcPr>
          <w:p w14:paraId="2A63F737" w14:textId="2FC79D78" w:rsidR="00BB35B0" w:rsidRPr="00BB35B0" w:rsidRDefault="00730CCB"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sz w:val="20"/>
                <w:szCs w:val="20"/>
              </w:rPr>
              <w:t>1.8</w:t>
            </w:r>
          </w:p>
        </w:tc>
      </w:tr>
      <w:tr w:rsidR="00A04E71" w:rsidRPr="00BB35B0" w14:paraId="6CF2491F" w14:textId="77777777" w:rsidTr="00101AE0">
        <w:trPr>
          <w:gridAfter w:val="2"/>
          <w:wAfter w:w="70" w:type="dxa"/>
          <w:cantSplit/>
          <w:trHeight w:val="397"/>
          <w:jc w:val="center"/>
        </w:trPr>
        <w:tc>
          <w:tcPr>
            <w:tcW w:w="788" w:type="dxa"/>
            <w:tcBorders>
              <w:left w:val="single" w:sz="4" w:space="0" w:color="auto"/>
              <w:bottom w:val="single" w:sz="4" w:space="0" w:color="auto"/>
              <w:right w:val="single" w:sz="4" w:space="0" w:color="auto"/>
            </w:tcBorders>
            <w:shd w:val="clear" w:color="auto" w:fill="BFBFBF" w:themeFill="background1" w:themeFillShade="BF"/>
            <w:vAlign w:val="center"/>
          </w:tcPr>
          <w:p w14:paraId="7FAFCDA0" w14:textId="27B9ECE4" w:rsidR="00BB35B0" w:rsidRPr="007356D5" w:rsidRDefault="005D685F"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P</w:t>
            </w:r>
            <w:r w:rsidR="00BB35B0" w:rsidRPr="007356D5">
              <w:rPr>
                <w:rFonts w:asciiTheme="minorHAnsi" w:eastAsia="Arial" w:hAnsiTheme="minorHAnsi" w:cstheme="minorHAnsi"/>
                <w:w w:val="98"/>
                <w:sz w:val="20"/>
                <w:szCs w:val="20"/>
                <w:lang w:val="en-GB"/>
              </w:rPr>
              <w:t>_mh-</w:t>
            </w:r>
          </w:p>
        </w:tc>
        <w:tc>
          <w:tcPr>
            <w:tcW w:w="731" w:type="dxa"/>
            <w:tcBorders>
              <w:left w:val="single" w:sz="4" w:space="0" w:color="auto"/>
              <w:bottom w:val="single" w:sz="4" w:space="0" w:color="auto"/>
              <w:right w:val="single" w:sz="4" w:space="0" w:color="auto"/>
            </w:tcBorders>
            <w:shd w:val="clear" w:color="auto" w:fill="auto"/>
            <w:vAlign w:val="center"/>
          </w:tcPr>
          <w:p w14:paraId="16705E0D" w14:textId="45375D76" w:rsidR="00BB35B0" w:rsidRPr="00BB35B0" w:rsidRDefault="00C304BF"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w:t>
            </w:r>
          </w:p>
        </w:tc>
        <w:tc>
          <w:tcPr>
            <w:tcW w:w="731" w:type="dxa"/>
            <w:tcBorders>
              <w:left w:val="single" w:sz="4" w:space="0" w:color="auto"/>
              <w:bottom w:val="single" w:sz="4" w:space="0" w:color="auto"/>
            </w:tcBorders>
            <w:shd w:val="clear" w:color="auto" w:fill="auto"/>
            <w:vAlign w:val="center"/>
          </w:tcPr>
          <w:p w14:paraId="6FD4D3FD" w14:textId="4C4C823F" w:rsidR="00BB35B0" w:rsidRPr="00BB35B0" w:rsidRDefault="005D685F"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0.03</w:t>
            </w:r>
          </w:p>
        </w:tc>
        <w:tc>
          <w:tcPr>
            <w:tcW w:w="731" w:type="dxa"/>
            <w:tcBorders>
              <w:bottom w:val="single" w:sz="4" w:space="0" w:color="auto"/>
              <w:right w:val="single" w:sz="4" w:space="0" w:color="auto"/>
            </w:tcBorders>
            <w:shd w:val="clear" w:color="auto" w:fill="auto"/>
            <w:vAlign w:val="center"/>
          </w:tcPr>
          <w:p w14:paraId="52D584C0" w14:textId="500C28A1" w:rsidR="00BB35B0" w:rsidRPr="00BB35B0" w:rsidRDefault="009F08C9"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0.02</w:t>
            </w:r>
          </w:p>
        </w:tc>
        <w:tc>
          <w:tcPr>
            <w:tcW w:w="731" w:type="dxa"/>
            <w:tcBorders>
              <w:left w:val="single" w:sz="4" w:space="0" w:color="auto"/>
              <w:bottom w:val="single" w:sz="4" w:space="0" w:color="auto"/>
            </w:tcBorders>
            <w:shd w:val="clear" w:color="auto" w:fill="auto"/>
            <w:vAlign w:val="center"/>
          </w:tcPr>
          <w:p w14:paraId="64528CB2" w14:textId="3B98D145" w:rsidR="00BB35B0" w:rsidRPr="00BB35B0" w:rsidRDefault="007524BD"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0.03</w:t>
            </w:r>
          </w:p>
        </w:tc>
        <w:tc>
          <w:tcPr>
            <w:tcW w:w="731" w:type="dxa"/>
            <w:tcBorders>
              <w:bottom w:val="single" w:sz="4" w:space="0" w:color="auto"/>
            </w:tcBorders>
            <w:shd w:val="clear" w:color="auto" w:fill="auto"/>
            <w:vAlign w:val="center"/>
          </w:tcPr>
          <w:p w14:paraId="4DEC656D" w14:textId="108328FA" w:rsidR="00BB35B0" w:rsidRPr="00BB35B0" w:rsidRDefault="002C7124"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w:t>
            </w:r>
          </w:p>
        </w:tc>
        <w:tc>
          <w:tcPr>
            <w:tcW w:w="731" w:type="dxa"/>
            <w:tcBorders>
              <w:bottom w:val="single" w:sz="4" w:space="0" w:color="auto"/>
            </w:tcBorders>
            <w:shd w:val="clear" w:color="auto" w:fill="auto"/>
            <w:vAlign w:val="center"/>
          </w:tcPr>
          <w:p w14:paraId="00FBDB7F" w14:textId="3B6EA4D0" w:rsidR="00BB35B0" w:rsidRPr="00BB35B0" w:rsidRDefault="002C7124"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w:t>
            </w:r>
          </w:p>
        </w:tc>
        <w:tc>
          <w:tcPr>
            <w:tcW w:w="731" w:type="dxa"/>
            <w:tcBorders>
              <w:bottom w:val="single" w:sz="4" w:space="0" w:color="auto"/>
              <w:right w:val="single" w:sz="4" w:space="0" w:color="auto"/>
            </w:tcBorders>
            <w:shd w:val="clear" w:color="auto" w:fill="auto"/>
            <w:vAlign w:val="center"/>
          </w:tcPr>
          <w:p w14:paraId="592042E5" w14:textId="2E232F0B" w:rsidR="00BB35B0" w:rsidRPr="00BB35B0" w:rsidRDefault="009D1A76"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0.01</w:t>
            </w:r>
          </w:p>
        </w:tc>
        <w:tc>
          <w:tcPr>
            <w:tcW w:w="731" w:type="dxa"/>
            <w:tcBorders>
              <w:left w:val="single" w:sz="4" w:space="0" w:color="auto"/>
              <w:bottom w:val="single" w:sz="4" w:space="0" w:color="auto"/>
            </w:tcBorders>
            <w:shd w:val="clear" w:color="auto" w:fill="auto"/>
            <w:vAlign w:val="center"/>
          </w:tcPr>
          <w:p w14:paraId="45B32807" w14:textId="3A1D3B4E" w:rsidR="00BB35B0" w:rsidRPr="00BB35B0" w:rsidRDefault="009D1A76"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0.00</w:t>
            </w:r>
          </w:p>
        </w:tc>
        <w:tc>
          <w:tcPr>
            <w:tcW w:w="731" w:type="dxa"/>
            <w:tcBorders>
              <w:bottom w:val="single" w:sz="4" w:space="0" w:color="auto"/>
              <w:right w:val="single" w:sz="4" w:space="0" w:color="auto"/>
            </w:tcBorders>
            <w:shd w:val="clear" w:color="auto" w:fill="auto"/>
            <w:vAlign w:val="center"/>
          </w:tcPr>
          <w:p w14:paraId="05137BDF" w14:textId="77C539DB" w:rsidR="00BB35B0" w:rsidRPr="00BB35B0" w:rsidRDefault="00730CCB"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0.03</w:t>
            </w:r>
          </w:p>
        </w:tc>
        <w:tc>
          <w:tcPr>
            <w:tcW w:w="731" w:type="dxa"/>
            <w:tcBorders>
              <w:left w:val="single" w:sz="4" w:space="0" w:color="auto"/>
              <w:bottom w:val="single" w:sz="4" w:space="0" w:color="auto"/>
            </w:tcBorders>
            <w:shd w:val="clear" w:color="auto" w:fill="auto"/>
            <w:vAlign w:val="center"/>
          </w:tcPr>
          <w:p w14:paraId="5783DFFE" w14:textId="4375DF43" w:rsidR="00BB35B0" w:rsidRPr="00BB35B0" w:rsidRDefault="00730CCB"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0.00</w:t>
            </w:r>
          </w:p>
        </w:tc>
        <w:tc>
          <w:tcPr>
            <w:tcW w:w="731" w:type="dxa"/>
            <w:tcBorders>
              <w:bottom w:val="single" w:sz="4" w:space="0" w:color="auto"/>
            </w:tcBorders>
            <w:shd w:val="clear" w:color="auto" w:fill="auto"/>
            <w:vAlign w:val="center"/>
          </w:tcPr>
          <w:p w14:paraId="79350623" w14:textId="41B85D64" w:rsidR="00BB35B0" w:rsidRPr="00BB35B0" w:rsidRDefault="00730CCB"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0.00</w:t>
            </w:r>
          </w:p>
        </w:tc>
        <w:tc>
          <w:tcPr>
            <w:tcW w:w="731" w:type="dxa"/>
            <w:tcBorders>
              <w:bottom w:val="single" w:sz="4" w:space="0" w:color="auto"/>
              <w:right w:val="single" w:sz="4" w:space="0" w:color="auto"/>
            </w:tcBorders>
            <w:shd w:val="clear" w:color="auto" w:fill="auto"/>
            <w:vAlign w:val="center"/>
          </w:tcPr>
          <w:p w14:paraId="02395804" w14:textId="7A3C7BA1" w:rsidR="00BB35B0" w:rsidRPr="00BB35B0" w:rsidRDefault="00730CCB" w:rsidP="00BB35B0">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0.03</w:t>
            </w:r>
          </w:p>
        </w:tc>
      </w:tr>
    </w:tbl>
    <w:p w14:paraId="334F2E7D" w14:textId="77777777" w:rsidR="00AA3026" w:rsidRPr="005F3DB8" w:rsidRDefault="00AA3026" w:rsidP="00F0357D">
      <w:pPr>
        <w:jc w:val="both"/>
        <w:rPr>
          <w:rFonts w:asciiTheme="minorHAnsi" w:hAnsiTheme="minorHAnsi"/>
          <w:sz w:val="20"/>
          <w:szCs w:val="20"/>
          <w:lang w:val="en-GB"/>
        </w:rPr>
      </w:pPr>
      <w:r w:rsidRPr="005F3DB8">
        <w:rPr>
          <w:rFonts w:asciiTheme="minorHAnsi" w:eastAsia="Times New Roman" w:hAnsiTheme="minorHAnsi" w:cstheme="minorHAnsi"/>
          <w:color w:val="000000"/>
          <w:sz w:val="20"/>
          <w:szCs w:val="20"/>
          <w:lang w:val="en-GB"/>
        </w:rPr>
        <w:t>* p&lt;0.1; ** p&lt;0.05; *** p&lt;0.01</w:t>
      </w:r>
    </w:p>
    <w:p w14:paraId="7FB742DB" w14:textId="77777777" w:rsidR="00AA3026" w:rsidRPr="005F3DB8" w:rsidRDefault="00AA3026" w:rsidP="00F0357D">
      <w:pPr>
        <w:ind w:right="43"/>
        <w:jc w:val="both"/>
        <w:rPr>
          <w:rFonts w:asciiTheme="minorHAnsi" w:eastAsia="Arial" w:hAnsiTheme="minorHAnsi" w:cs="Arial"/>
          <w:sz w:val="20"/>
          <w:szCs w:val="20"/>
          <w:lang w:val="en-GB"/>
        </w:rPr>
      </w:pPr>
      <w:r w:rsidRPr="005F3DB8">
        <w:rPr>
          <w:rFonts w:asciiTheme="minorHAnsi" w:eastAsia="Arial" w:hAnsiTheme="minorHAnsi" w:cs="Arial"/>
          <w:sz w:val="20"/>
          <w:szCs w:val="20"/>
          <w:vertAlign w:val="superscript"/>
          <w:lang w:val="en-GB"/>
        </w:rPr>
        <w:t>1</w:t>
      </w:r>
      <w:r w:rsidRPr="005F3DB8">
        <w:rPr>
          <w:rFonts w:asciiTheme="minorHAnsi" w:eastAsia="Arial" w:hAnsiTheme="minorHAnsi" w:cs="Arial"/>
          <w:sz w:val="20"/>
          <w:szCs w:val="20"/>
          <w:lang w:val="en-GB"/>
        </w:rPr>
        <w:t>Average Treatment effect on the Treated. Standard errors are in parentheses.</w:t>
      </w:r>
    </w:p>
    <w:p w14:paraId="348CB668" w14:textId="2437B38F" w:rsidR="00AA3026" w:rsidRDefault="00AA3026" w:rsidP="00F0357D">
      <w:pPr>
        <w:ind w:right="43"/>
        <w:jc w:val="both"/>
        <w:rPr>
          <w:rFonts w:asciiTheme="minorHAnsi" w:hAnsiTheme="minorHAnsi"/>
          <w:sz w:val="20"/>
          <w:szCs w:val="20"/>
          <w:lang w:val="en-GB"/>
        </w:rPr>
      </w:pPr>
      <w:r w:rsidRPr="005F3DB8">
        <w:rPr>
          <w:rFonts w:asciiTheme="minorHAnsi" w:eastAsia="Arial" w:hAnsiTheme="minorHAnsi" w:cs="Arial"/>
          <w:sz w:val="20"/>
          <w:szCs w:val="20"/>
          <w:vertAlign w:val="superscript"/>
          <w:lang w:val="en-GB"/>
        </w:rPr>
        <w:t>2</w:t>
      </w:r>
      <w:r w:rsidRPr="005F3DB8">
        <w:rPr>
          <w:rFonts w:asciiTheme="minorHAnsi" w:eastAsia="Arial" w:hAnsiTheme="minorHAnsi" w:cs="Arial"/>
          <w:sz w:val="20"/>
          <w:szCs w:val="20"/>
          <w:lang w:val="en-GB"/>
        </w:rPr>
        <w:t>A</w:t>
      </w:r>
      <w:r w:rsidRPr="005F3DB8">
        <w:rPr>
          <w:rFonts w:asciiTheme="minorHAnsi" w:hAnsiTheme="minorHAnsi"/>
          <w:sz w:val="20"/>
          <w:szCs w:val="20"/>
          <w:lang w:val="en-GB"/>
        </w:rPr>
        <w:t>bsolute value of the difference of means in the treated and matched untreated subsamples as a percentage of the square root of the average sample variance in both groups. Here, we report the average for all covariates.</w:t>
      </w:r>
    </w:p>
    <w:p w14:paraId="462EEF93" w14:textId="420F2665" w:rsidR="00F01384" w:rsidRPr="005F3DB8" w:rsidRDefault="00F01384" w:rsidP="00F0357D">
      <w:pPr>
        <w:ind w:right="40"/>
        <w:jc w:val="both"/>
        <w:rPr>
          <w:rFonts w:asciiTheme="minorHAnsi" w:eastAsia="Arial" w:hAnsiTheme="minorHAnsi" w:cs="Arial"/>
          <w:sz w:val="20"/>
          <w:szCs w:val="20"/>
          <w:lang w:val="en-GB"/>
        </w:rPr>
      </w:pPr>
      <w:r w:rsidRPr="005F3DB8">
        <w:rPr>
          <w:rFonts w:asciiTheme="minorHAnsi" w:eastAsia="Arial" w:hAnsiTheme="minorHAnsi" w:cs="Arial"/>
          <w:sz w:val="20"/>
          <w:szCs w:val="20"/>
          <w:vertAlign w:val="superscript"/>
          <w:lang w:val="en-GB"/>
        </w:rPr>
        <w:t>3</w:t>
      </w:r>
      <w:r w:rsidRPr="005F3DB8">
        <w:rPr>
          <w:rFonts w:asciiTheme="minorHAnsi" w:eastAsia="Arial" w:hAnsiTheme="minorHAnsi" w:cs="Arial"/>
          <w:sz w:val="20"/>
          <w:szCs w:val="20"/>
          <w:lang w:val="en-GB"/>
        </w:rPr>
        <w:t xml:space="preserve">Critical value of the Rosebaum’s </w:t>
      </w:r>
      <w:r w:rsidRPr="005F3DB8">
        <w:rPr>
          <w:rFonts w:asciiTheme="minorHAnsi" w:eastAsia="Arial" w:hAnsiTheme="minorHAnsi" w:cs="Arial"/>
          <w:i/>
          <w:iCs/>
          <w:sz w:val="20"/>
          <w:szCs w:val="20"/>
        </w:rPr>
        <w:t>τ</w:t>
      </w:r>
      <w:r w:rsidRPr="005F3DB8">
        <w:rPr>
          <w:rFonts w:asciiTheme="minorHAnsi" w:eastAsia="Arial" w:hAnsiTheme="minorHAnsi" w:cs="Arial"/>
          <w:sz w:val="20"/>
          <w:szCs w:val="20"/>
          <w:lang w:val="en-GB"/>
        </w:rPr>
        <w:t>.</w:t>
      </w:r>
      <w:r>
        <w:rPr>
          <w:rFonts w:asciiTheme="minorHAnsi" w:eastAsia="Arial" w:hAnsiTheme="minorHAnsi" w:cs="Arial"/>
          <w:sz w:val="20"/>
          <w:szCs w:val="20"/>
          <w:lang w:val="en-GB"/>
        </w:rPr>
        <w:t xml:space="preserve"> It</w:t>
      </w:r>
      <w:r w:rsidRPr="005F3DB8">
        <w:rPr>
          <w:rFonts w:asciiTheme="minorHAnsi" w:eastAsia="Arial" w:hAnsiTheme="minorHAnsi" w:cs="Arial"/>
          <w:sz w:val="20"/>
          <w:szCs w:val="20"/>
          <w:lang w:val="en-GB"/>
        </w:rPr>
        <w:t xml:space="preserve"> indicates by how much unobserved confounding factors could </w:t>
      </w:r>
      <w:r>
        <w:rPr>
          <w:rFonts w:asciiTheme="minorHAnsi" w:eastAsia="Arial" w:hAnsiTheme="minorHAnsi" w:cs="Arial"/>
          <w:sz w:val="20"/>
          <w:szCs w:val="20"/>
          <w:lang w:val="en-GB"/>
        </w:rPr>
        <w:t>negatively</w:t>
      </w:r>
      <w:r w:rsidRPr="005F3DB8">
        <w:rPr>
          <w:rFonts w:asciiTheme="minorHAnsi" w:eastAsia="Arial" w:hAnsiTheme="minorHAnsi" w:cs="Arial"/>
          <w:sz w:val="20"/>
          <w:szCs w:val="20"/>
          <w:lang w:val="en-GB"/>
        </w:rPr>
        <w:t xml:space="preserve"> inf</w:t>
      </w:r>
      <w:r>
        <w:rPr>
          <w:rFonts w:asciiTheme="minorHAnsi" w:eastAsia="Arial" w:hAnsiTheme="minorHAnsi" w:cs="Arial"/>
          <w:sz w:val="20"/>
          <w:szCs w:val="20"/>
          <w:lang w:val="en-GB"/>
        </w:rPr>
        <w:t>l</w:t>
      </w:r>
      <w:r w:rsidR="00F0357D">
        <w:rPr>
          <w:rFonts w:asciiTheme="minorHAnsi" w:eastAsia="Arial" w:hAnsiTheme="minorHAnsi" w:cs="Arial"/>
          <w:sz w:val="20"/>
          <w:szCs w:val="20"/>
          <w:lang w:val="en-GB"/>
        </w:rPr>
        <w:t>uence selection into treatment.</w:t>
      </w:r>
      <w:r>
        <w:rPr>
          <w:rFonts w:asciiTheme="minorHAnsi" w:eastAsia="Arial" w:hAnsiTheme="minorHAnsi" w:cs="Arial"/>
          <w:sz w:val="20"/>
          <w:szCs w:val="20"/>
          <w:lang w:val="en-GB"/>
        </w:rPr>
        <w:t xml:space="preserve"> </w:t>
      </w:r>
      <w:r w:rsidR="009F08C9">
        <w:rPr>
          <w:rFonts w:asciiTheme="minorHAnsi" w:eastAsia="Arial" w:hAnsiTheme="minorHAnsi" w:cs="Arial"/>
          <w:sz w:val="20"/>
          <w:szCs w:val="20"/>
          <w:lang w:val="en-GB"/>
        </w:rPr>
        <w:t>P</w:t>
      </w:r>
      <w:r>
        <w:rPr>
          <w:rFonts w:asciiTheme="minorHAnsi" w:eastAsia="Arial" w:hAnsiTheme="minorHAnsi" w:cs="Arial"/>
          <w:sz w:val="20"/>
          <w:szCs w:val="20"/>
          <w:lang w:val="en-GB"/>
        </w:rPr>
        <w:t>_mh- is the associated</w:t>
      </w:r>
      <w:r w:rsidR="009D1A76">
        <w:rPr>
          <w:rFonts w:asciiTheme="minorHAnsi" w:eastAsia="Arial" w:hAnsiTheme="minorHAnsi" w:cs="Arial"/>
          <w:sz w:val="20"/>
          <w:szCs w:val="20"/>
          <w:lang w:val="en-GB"/>
        </w:rPr>
        <w:t xml:space="preserve"> significance level</w:t>
      </w:r>
      <w:r>
        <w:rPr>
          <w:rFonts w:asciiTheme="minorHAnsi" w:eastAsia="Arial" w:hAnsiTheme="minorHAnsi" w:cs="Arial"/>
          <w:sz w:val="20"/>
          <w:szCs w:val="20"/>
          <w:lang w:val="en-GB"/>
        </w:rPr>
        <w:t>.</w:t>
      </w:r>
    </w:p>
    <w:p w14:paraId="04A1771F" w14:textId="1F99DC1B" w:rsidR="00AA3026" w:rsidRDefault="00AA3026" w:rsidP="00AA3026">
      <w:pPr>
        <w:ind w:right="40"/>
        <w:jc w:val="both"/>
        <w:rPr>
          <w:rFonts w:asciiTheme="minorHAnsi" w:eastAsia="Arial" w:hAnsiTheme="minorHAnsi" w:cs="Arial"/>
          <w:sz w:val="20"/>
          <w:szCs w:val="20"/>
          <w:lang w:val="en-GB"/>
        </w:rPr>
      </w:pPr>
    </w:p>
    <w:p w14:paraId="6C9DC20F" w14:textId="6197B3F8" w:rsidR="00101AE0" w:rsidRDefault="00101AE0" w:rsidP="00AA3026">
      <w:pPr>
        <w:ind w:right="40"/>
        <w:jc w:val="both"/>
        <w:rPr>
          <w:rFonts w:asciiTheme="minorHAnsi" w:eastAsia="Arial" w:hAnsiTheme="minorHAnsi" w:cs="Arial"/>
          <w:sz w:val="20"/>
          <w:szCs w:val="20"/>
          <w:lang w:val="en-GB"/>
        </w:rPr>
      </w:pPr>
    </w:p>
    <w:p w14:paraId="13E00EE8" w14:textId="06A81F1E" w:rsidR="00101AE0" w:rsidRDefault="00101AE0" w:rsidP="00AA3026">
      <w:pPr>
        <w:ind w:right="40"/>
        <w:jc w:val="both"/>
        <w:rPr>
          <w:rFonts w:asciiTheme="minorHAnsi" w:eastAsia="Arial" w:hAnsiTheme="minorHAnsi" w:cs="Arial"/>
          <w:sz w:val="20"/>
          <w:szCs w:val="20"/>
          <w:lang w:val="en-GB"/>
        </w:rPr>
      </w:pPr>
    </w:p>
    <w:p w14:paraId="7ABE8734" w14:textId="4CC993D7" w:rsidR="00101AE0" w:rsidRDefault="00101AE0" w:rsidP="00AA3026">
      <w:pPr>
        <w:ind w:right="40"/>
        <w:jc w:val="both"/>
        <w:rPr>
          <w:rFonts w:asciiTheme="minorHAnsi" w:eastAsia="Arial" w:hAnsiTheme="minorHAnsi" w:cs="Arial"/>
          <w:sz w:val="20"/>
          <w:szCs w:val="20"/>
          <w:lang w:val="en-GB"/>
        </w:rPr>
      </w:pPr>
    </w:p>
    <w:p w14:paraId="6C39708D" w14:textId="641E3725" w:rsidR="00101AE0" w:rsidRDefault="00101AE0" w:rsidP="00AA3026">
      <w:pPr>
        <w:ind w:right="40"/>
        <w:jc w:val="both"/>
        <w:rPr>
          <w:rFonts w:asciiTheme="minorHAnsi" w:eastAsia="Arial" w:hAnsiTheme="minorHAnsi" w:cs="Arial"/>
          <w:sz w:val="20"/>
          <w:szCs w:val="20"/>
          <w:lang w:val="en-GB"/>
        </w:rPr>
      </w:pPr>
    </w:p>
    <w:p w14:paraId="7636660C" w14:textId="21D032CC" w:rsidR="00101AE0" w:rsidRDefault="00101AE0" w:rsidP="00AA3026">
      <w:pPr>
        <w:ind w:right="40"/>
        <w:jc w:val="both"/>
        <w:rPr>
          <w:rFonts w:asciiTheme="minorHAnsi" w:eastAsia="Arial" w:hAnsiTheme="minorHAnsi" w:cs="Arial"/>
          <w:sz w:val="20"/>
          <w:szCs w:val="20"/>
          <w:lang w:val="en-GB"/>
        </w:rPr>
      </w:pPr>
    </w:p>
    <w:p w14:paraId="4B398FE1" w14:textId="0BCD2367" w:rsidR="00101AE0" w:rsidRDefault="00101AE0" w:rsidP="00AA3026">
      <w:pPr>
        <w:ind w:right="40"/>
        <w:jc w:val="both"/>
        <w:rPr>
          <w:rFonts w:asciiTheme="minorHAnsi" w:eastAsia="Arial" w:hAnsiTheme="minorHAnsi" w:cs="Arial"/>
          <w:sz w:val="20"/>
          <w:szCs w:val="20"/>
          <w:lang w:val="en-GB"/>
        </w:rPr>
      </w:pPr>
    </w:p>
    <w:p w14:paraId="57D3DADE" w14:textId="6B1C2EED" w:rsidR="00101AE0" w:rsidRDefault="00101AE0" w:rsidP="00AA3026">
      <w:pPr>
        <w:ind w:right="40"/>
        <w:jc w:val="both"/>
        <w:rPr>
          <w:rFonts w:asciiTheme="minorHAnsi" w:eastAsia="Arial" w:hAnsiTheme="minorHAnsi" w:cs="Arial"/>
          <w:sz w:val="20"/>
          <w:szCs w:val="20"/>
          <w:lang w:val="en-GB"/>
        </w:rPr>
      </w:pPr>
    </w:p>
    <w:p w14:paraId="334136A1" w14:textId="30458763" w:rsidR="00101AE0" w:rsidRDefault="00101AE0" w:rsidP="00AA3026">
      <w:pPr>
        <w:ind w:right="40"/>
        <w:jc w:val="both"/>
        <w:rPr>
          <w:rFonts w:asciiTheme="minorHAnsi" w:eastAsia="Arial" w:hAnsiTheme="minorHAnsi" w:cs="Arial"/>
          <w:sz w:val="20"/>
          <w:szCs w:val="20"/>
          <w:lang w:val="en-GB"/>
        </w:rPr>
      </w:pPr>
    </w:p>
    <w:p w14:paraId="7667BE9F" w14:textId="22E4322F" w:rsidR="00101AE0" w:rsidRDefault="00101AE0" w:rsidP="00AA3026">
      <w:pPr>
        <w:ind w:right="40"/>
        <w:jc w:val="both"/>
        <w:rPr>
          <w:rFonts w:asciiTheme="minorHAnsi" w:eastAsia="Arial" w:hAnsiTheme="minorHAnsi" w:cs="Arial"/>
          <w:sz w:val="20"/>
          <w:szCs w:val="20"/>
          <w:lang w:val="en-GB"/>
        </w:rPr>
      </w:pPr>
    </w:p>
    <w:p w14:paraId="2765E807" w14:textId="02D0B19D" w:rsidR="00101AE0" w:rsidRDefault="00101AE0" w:rsidP="00AA3026">
      <w:pPr>
        <w:ind w:right="40"/>
        <w:jc w:val="both"/>
        <w:rPr>
          <w:rFonts w:asciiTheme="minorHAnsi" w:eastAsia="Arial" w:hAnsiTheme="minorHAnsi" w:cs="Arial"/>
          <w:sz w:val="20"/>
          <w:szCs w:val="20"/>
          <w:lang w:val="en-GB"/>
        </w:rPr>
      </w:pPr>
    </w:p>
    <w:p w14:paraId="1B3A8FFB" w14:textId="73698E67" w:rsidR="00101AE0" w:rsidRDefault="00101AE0" w:rsidP="00AA3026">
      <w:pPr>
        <w:ind w:right="40"/>
        <w:jc w:val="both"/>
        <w:rPr>
          <w:rFonts w:asciiTheme="minorHAnsi" w:eastAsia="Arial" w:hAnsiTheme="minorHAnsi" w:cs="Arial"/>
          <w:sz w:val="20"/>
          <w:szCs w:val="20"/>
          <w:lang w:val="en-GB"/>
        </w:rPr>
      </w:pPr>
    </w:p>
    <w:p w14:paraId="338907F2" w14:textId="3FDF9F70" w:rsidR="00101AE0" w:rsidRDefault="00101AE0" w:rsidP="00AA3026">
      <w:pPr>
        <w:ind w:right="40"/>
        <w:jc w:val="both"/>
        <w:rPr>
          <w:rFonts w:asciiTheme="minorHAnsi" w:eastAsia="Arial" w:hAnsiTheme="minorHAnsi" w:cs="Arial"/>
          <w:sz w:val="20"/>
          <w:szCs w:val="20"/>
          <w:lang w:val="en-GB"/>
        </w:rPr>
      </w:pPr>
    </w:p>
    <w:p w14:paraId="00F47004" w14:textId="5B04DA25" w:rsidR="00101AE0" w:rsidRDefault="00101AE0" w:rsidP="00AA3026">
      <w:pPr>
        <w:ind w:right="40"/>
        <w:jc w:val="both"/>
        <w:rPr>
          <w:rFonts w:asciiTheme="minorHAnsi" w:eastAsia="Arial" w:hAnsiTheme="minorHAnsi" w:cs="Arial"/>
          <w:sz w:val="20"/>
          <w:szCs w:val="20"/>
          <w:lang w:val="en-GB"/>
        </w:rPr>
      </w:pPr>
    </w:p>
    <w:p w14:paraId="6431B21A" w14:textId="5F44AA9E" w:rsidR="00101AE0" w:rsidRDefault="00101AE0" w:rsidP="00AA3026">
      <w:pPr>
        <w:ind w:right="40"/>
        <w:jc w:val="both"/>
        <w:rPr>
          <w:rFonts w:asciiTheme="minorHAnsi" w:eastAsia="Arial" w:hAnsiTheme="minorHAnsi" w:cs="Arial"/>
          <w:sz w:val="20"/>
          <w:szCs w:val="20"/>
          <w:lang w:val="en-GB"/>
        </w:rPr>
      </w:pPr>
    </w:p>
    <w:p w14:paraId="685246D6" w14:textId="141990B1" w:rsidR="00730CCB" w:rsidRDefault="00730CCB" w:rsidP="00AA3026">
      <w:pPr>
        <w:ind w:right="40"/>
        <w:jc w:val="both"/>
        <w:rPr>
          <w:rFonts w:asciiTheme="minorHAnsi" w:eastAsia="Arial" w:hAnsiTheme="minorHAnsi" w:cs="Arial"/>
          <w:sz w:val="20"/>
          <w:szCs w:val="20"/>
          <w:lang w:val="en-GB"/>
        </w:rPr>
      </w:pPr>
    </w:p>
    <w:p w14:paraId="33D08CC6" w14:textId="77777777" w:rsidR="00730CCB" w:rsidRPr="005F3DB8" w:rsidRDefault="00730CCB" w:rsidP="00AA3026">
      <w:pPr>
        <w:ind w:right="40"/>
        <w:jc w:val="both"/>
        <w:rPr>
          <w:rFonts w:asciiTheme="minorHAnsi" w:eastAsia="Arial" w:hAnsiTheme="minorHAnsi" w:cs="Arial"/>
          <w:sz w:val="20"/>
          <w:szCs w:val="20"/>
          <w:lang w:val="en-GB"/>
        </w:rPr>
      </w:pPr>
    </w:p>
    <w:p w14:paraId="004A4810" w14:textId="7283035A" w:rsidR="00C50CF1" w:rsidRPr="001A0ED5" w:rsidRDefault="00CE76A9" w:rsidP="009B1459">
      <w:pPr>
        <w:spacing w:before="240" w:after="240"/>
        <w:ind w:right="43"/>
        <w:jc w:val="center"/>
        <w:rPr>
          <w:rFonts w:asciiTheme="minorHAnsi" w:eastAsia="Arial" w:hAnsiTheme="minorHAnsi" w:cs="Arial"/>
          <w:b/>
          <w:sz w:val="24"/>
          <w:szCs w:val="24"/>
          <w:lang w:val="en-GB"/>
        </w:rPr>
      </w:pPr>
      <w:r>
        <w:rPr>
          <w:rFonts w:asciiTheme="minorHAnsi" w:eastAsia="Arial" w:hAnsiTheme="minorHAnsi" w:cs="Arial"/>
          <w:b/>
          <w:sz w:val="24"/>
          <w:szCs w:val="24"/>
          <w:u w:val="single"/>
          <w:lang w:val="en-GB"/>
        </w:rPr>
        <w:t>Table 5</w:t>
      </w:r>
      <w:r w:rsidR="004539DC">
        <w:rPr>
          <w:rFonts w:asciiTheme="minorHAnsi" w:eastAsia="Arial" w:hAnsiTheme="minorHAnsi" w:cs="Arial"/>
          <w:b/>
          <w:sz w:val="24"/>
          <w:szCs w:val="24"/>
          <w:u w:val="single"/>
          <w:lang w:val="en-GB"/>
        </w:rPr>
        <w:t>B</w:t>
      </w:r>
      <w:r w:rsidR="00A837EA">
        <w:rPr>
          <w:rFonts w:asciiTheme="minorHAnsi" w:eastAsia="Arial" w:hAnsiTheme="minorHAnsi" w:cs="Arial"/>
          <w:b/>
          <w:sz w:val="24"/>
          <w:szCs w:val="24"/>
          <w:lang w:val="en-GB"/>
        </w:rPr>
        <w:t xml:space="preserve"> </w:t>
      </w:r>
      <w:r w:rsidR="001A0ED5">
        <w:rPr>
          <w:rFonts w:asciiTheme="minorHAnsi" w:eastAsia="Arial" w:hAnsiTheme="minorHAnsi" w:cs="Arial"/>
          <w:b/>
          <w:sz w:val="24"/>
          <w:szCs w:val="24"/>
          <w:lang w:val="en-GB"/>
        </w:rPr>
        <w:t>2001-2008 Impacts of PA</w:t>
      </w:r>
      <w:r w:rsidR="00A01838">
        <w:rPr>
          <w:rFonts w:asciiTheme="minorHAnsi" w:eastAsia="Arial" w:hAnsiTheme="minorHAnsi" w:cs="Arial"/>
          <w:b/>
          <w:sz w:val="24"/>
          <w:szCs w:val="24"/>
          <w:lang w:val="en-GB"/>
        </w:rPr>
        <w:t xml:space="preserve"> Size Reductions</w:t>
      </w:r>
      <w:r w:rsidR="001A0ED5">
        <w:rPr>
          <w:rFonts w:asciiTheme="minorHAnsi" w:eastAsia="Arial" w:hAnsiTheme="minorHAnsi" w:cs="Arial"/>
          <w:b/>
          <w:sz w:val="24"/>
          <w:szCs w:val="24"/>
          <w:lang w:val="en-GB"/>
        </w:rPr>
        <w:t xml:space="preserve"> during 2009-2012</w:t>
      </w:r>
    </w:p>
    <w:tbl>
      <w:tblPr>
        <w:tblW w:w="9638" w:type="dxa"/>
        <w:jc w:val="center"/>
        <w:tblLayout w:type="fixed"/>
        <w:tblCellMar>
          <w:left w:w="0" w:type="dxa"/>
          <w:right w:w="0" w:type="dxa"/>
        </w:tblCellMar>
        <w:tblLook w:val="04A0" w:firstRow="1" w:lastRow="0" w:firstColumn="1" w:lastColumn="0" w:noHBand="0" w:noVBand="1"/>
      </w:tblPr>
      <w:tblGrid>
        <w:gridCol w:w="32"/>
        <w:gridCol w:w="753"/>
        <w:gridCol w:w="9"/>
        <w:gridCol w:w="720"/>
        <w:gridCol w:w="14"/>
        <w:gridCol w:w="714"/>
        <w:gridCol w:w="18"/>
        <w:gridCol w:w="712"/>
        <w:gridCol w:w="21"/>
        <w:gridCol w:w="710"/>
        <w:gridCol w:w="22"/>
        <w:gridCol w:w="710"/>
        <w:gridCol w:w="22"/>
        <w:gridCol w:w="710"/>
        <w:gridCol w:w="22"/>
        <w:gridCol w:w="710"/>
        <w:gridCol w:w="22"/>
        <w:gridCol w:w="709"/>
        <w:gridCol w:w="7"/>
        <w:gridCol w:w="15"/>
        <w:gridCol w:w="709"/>
        <w:gridCol w:w="23"/>
        <w:gridCol w:w="693"/>
        <w:gridCol w:w="15"/>
        <w:gridCol w:w="24"/>
        <w:gridCol w:w="677"/>
        <w:gridCol w:w="30"/>
        <w:gridCol w:w="25"/>
        <w:gridCol w:w="30"/>
        <w:gridCol w:w="682"/>
        <w:gridCol w:w="78"/>
      </w:tblGrid>
      <w:tr w:rsidR="00380AFA" w:rsidRPr="00FE7666" w14:paraId="74C2EA52" w14:textId="77777777" w:rsidTr="00101AE0">
        <w:trPr>
          <w:gridAfter w:val="1"/>
          <w:wAfter w:w="78" w:type="dxa"/>
          <w:trHeight w:val="397"/>
          <w:jc w:val="center"/>
        </w:trPr>
        <w:tc>
          <w:tcPr>
            <w:tcW w:w="794" w:type="dxa"/>
            <w:gridSpan w:val="3"/>
            <w:tcBorders>
              <w:left w:val="single" w:sz="4" w:space="0" w:color="FFFFFF" w:themeColor="background1"/>
              <w:bottom w:val="single" w:sz="4" w:space="0" w:color="auto"/>
              <w:right w:val="single" w:sz="4" w:space="0" w:color="FFFFFF" w:themeColor="background1"/>
            </w:tcBorders>
            <w:shd w:val="clear" w:color="auto" w:fill="auto"/>
            <w:vAlign w:val="center"/>
          </w:tcPr>
          <w:p w14:paraId="7B16E92F" w14:textId="77777777" w:rsidR="00380AFA" w:rsidRPr="00BB4910" w:rsidRDefault="00380AFA" w:rsidP="00380AFA">
            <w:pPr>
              <w:ind w:left="142"/>
              <w:jc w:val="center"/>
              <w:rPr>
                <w:rFonts w:asciiTheme="minorHAnsi" w:eastAsia="Arial" w:hAnsiTheme="minorHAnsi" w:cstheme="minorHAnsi"/>
                <w:sz w:val="20"/>
                <w:szCs w:val="20"/>
                <w:lang w:val="en-GB"/>
              </w:rPr>
            </w:pPr>
          </w:p>
        </w:tc>
        <w:tc>
          <w:tcPr>
            <w:tcW w:w="734"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808080" w:themeFill="background1" w:themeFillShade="80"/>
            <w:vAlign w:val="center"/>
          </w:tcPr>
          <w:p w14:paraId="38FCAD35" w14:textId="23063D7F" w:rsidR="00380AFA" w:rsidRPr="009A6197" w:rsidRDefault="00380AFA" w:rsidP="00380AFA">
            <w:pPr>
              <w:jc w:val="center"/>
              <w:rPr>
                <w:rFonts w:asciiTheme="minorHAnsi" w:eastAsia="Arial" w:hAnsiTheme="minorHAnsi" w:cstheme="minorHAnsi"/>
                <w:w w:val="96"/>
                <w:sz w:val="20"/>
                <w:szCs w:val="20"/>
              </w:rPr>
            </w:pPr>
            <w:r w:rsidRPr="009A6197">
              <w:rPr>
                <w:rFonts w:asciiTheme="minorHAnsi" w:eastAsia="Arial" w:hAnsiTheme="minorHAnsi" w:cs="Arial"/>
                <w:b/>
                <w:color w:val="FFFFFF" w:themeColor="background1"/>
                <w:sz w:val="20"/>
                <w:szCs w:val="20"/>
              </w:rPr>
              <w:t>All</w:t>
            </w:r>
          </w:p>
        </w:tc>
        <w:tc>
          <w:tcPr>
            <w:tcW w:w="732" w:type="dxa"/>
            <w:gridSpan w:val="2"/>
            <w:tcBorders>
              <w:top w:val="single" w:sz="4" w:space="0" w:color="auto"/>
              <w:left w:val="single" w:sz="4" w:space="0" w:color="FFFFFF" w:themeColor="background1"/>
            </w:tcBorders>
            <w:shd w:val="clear" w:color="auto" w:fill="808080" w:themeFill="background1" w:themeFillShade="80"/>
            <w:vAlign w:val="center"/>
          </w:tcPr>
          <w:p w14:paraId="4171F58C" w14:textId="77777777" w:rsidR="00380AFA" w:rsidRPr="009A6197" w:rsidRDefault="00380AFA" w:rsidP="00380AFA">
            <w:pPr>
              <w:jc w:val="center"/>
              <w:rPr>
                <w:rFonts w:asciiTheme="minorHAnsi" w:eastAsia="Arial" w:hAnsiTheme="minorHAnsi" w:cs="Arial"/>
                <w:b/>
                <w:color w:val="FFFFFF" w:themeColor="background1"/>
                <w:sz w:val="20"/>
                <w:szCs w:val="20"/>
              </w:rPr>
            </w:pPr>
            <w:r w:rsidRPr="009A6197">
              <w:rPr>
                <w:rFonts w:asciiTheme="minorHAnsi" w:eastAsia="Arial" w:hAnsiTheme="minorHAnsi" w:cs="Arial"/>
                <w:b/>
                <w:color w:val="FFFFFF" w:themeColor="background1"/>
                <w:sz w:val="20"/>
                <w:szCs w:val="20"/>
              </w:rPr>
              <w:t xml:space="preserve">&lt;48 </w:t>
            </w:r>
          </w:p>
          <w:p w14:paraId="508D8AEB" w14:textId="4BE5CF7B" w:rsidR="00380AFA" w:rsidRPr="009A6197" w:rsidRDefault="00380AFA" w:rsidP="00380AFA">
            <w:pPr>
              <w:jc w:val="center"/>
              <w:rPr>
                <w:rFonts w:asciiTheme="minorHAnsi" w:eastAsia="Arial" w:hAnsiTheme="minorHAnsi" w:cstheme="minorHAnsi"/>
                <w:w w:val="96"/>
                <w:sz w:val="20"/>
                <w:szCs w:val="20"/>
              </w:rPr>
            </w:pPr>
            <w:r w:rsidRPr="009A6197">
              <w:rPr>
                <w:rFonts w:asciiTheme="minorHAnsi" w:eastAsia="Arial" w:hAnsiTheme="minorHAnsi" w:cs="Arial"/>
                <w:b/>
                <w:color w:val="FFFFFF" w:themeColor="background1"/>
                <w:sz w:val="20"/>
                <w:szCs w:val="20"/>
              </w:rPr>
              <w:t>km</w:t>
            </w:r>
          </w:p>
        </w:tc>
        <w:tc>
          <w:tcPr>
            <w:tcW w:w="733" w:type="dxa"/>
            <w:gridSpan w:val="2"/>
            <w:tcBorders>
              <w:top w:val="single" w:sz="4" w:space="0" w:color="auto"/>
              <w:bottom w:val="single" w:sz="4" w:space="0" w:color="auto"/>
              <w:right w:val="single" w:sz="4" w:space="0" w:color="FFFFFF" w:themeColor="background1"/>
            </w:tcBorders>
            <w:shd w:val="clear" w:color="auto" w:fill="808080" w:themeFill="background1" w:themeFillShade="80"/>
            <w:vAlign w:val="center"/>
          </w:tcPr>
          <w:p w14:paraId="4A55706F" w14:textId="77777777" w:rsidR="00380AFA" w:rsidRPr="009A6197" w:rsidRDefault="00380AFA" w:rsidP="00380AFA">
            <w:pPr>
              <w:jc w:val="center"/>
              <w:rPr>
                <w:rFonts w:asciiTheme="minorHAnsi" w:hAnsiTheme="minorHAnsi"/>
                <w:b/>
                <w:color w:val="FFFFFF" w:themeColor="background1"/>
                <w:sz w:val="20"/>
                <w:szCs w:val="20"/>
              </w:rPr>
            </w:pPr>
            <w:r w:rsidRPr="009A6197">
              <w:rPr>
                <w:rFonts w:asciiTheme="minorHAnsi" w:hAnsiTheme="minorHAnsi"/>
                <w:b/>
                <w:color w:val="FFFFFF" w:themeColor="background1"/>
                <w:sz w:val="20"/>
                <w:szCs w:val="20"/>
              </w:rPr>
              <w:t>&gt;48</w:t>
            </w:r>
          </w:p>
          <w:p w14:paraId="611729D8" w14:textId="4AC7287E" w:rsidR="00380AFA" w:rsidRPr="009A6197" w:rsidRDefault="00380AFA" w:rsidP="00380AFA">
            <w:pPr>
              <w:jc w:val="center"/>
              <w:rPr>
                <w:rFonts w:asciiTheme="minorHAnsi" w:eastAsia="Arial" w:hAnsiTheme="minorHAnsi" w:cstheme="minorHAnsi"/>
                <w:w w:val="96"/>
                <w:sz w:val="20"/>
                <w:szCs w:val="20"/>
              </w:rPr>
            </w:pPr>
            <w:r w:rsidRPr="009A6197">
              <w:rPr>
                <w:rFonts w:asciiTheme="minorHAnsi" w:hAnsiTheme="minorHAnsi"/>
                <w:b/>
                <w:color w:val="FFFFFF" w:themeColor="background1"/>
                <w:sz w:val="20"/>
                <w:szCs w:val="20"/>
              </w:rPr>
              <w:t>km</w:t>
            </w:r>
          </w:p>
        </w:tc>
        <w:tc>
          <w:tcPr>
            <w:tcW w:w="732" w:type="dxa"/>
            <w:gridSpan w:val="2"/>
            <w:tcBorders>
              <w:top w:val="single" w:sz="4" w:space="0" w:color="auto"/>
              <w:left w:val="single" w:sz="4" w:space="0" w:color="FFFFFF" w:themeColor="background1"/>
            </w:tcBorders>
            <w:shd w:val="clear" w:color="auto" w:fill="808080" w:themeFill="background1" w:themeFillShade="80"/>
            <w:vAlign w:val="center"/>
          </w:tcPr>
          <w:p w14:paraId="55693F44" w14:textId="77777777" w:rsidR="00380AFA" w:rsidRPr="009A6197" w:rsidRDefault="00380AFA" w:rsidP="00380AFA">
            <w:pPr>
              <w:jc w:val="center"/>
              <w:rPr>
                <w:rFonts w:asciiTheme="minorHAnsi" w:eastAsia="Arial" w:hAnsiTheme="minorHAnsi" w:cs="Arial"/>
                <w:b/>
                <w:color w:val="FFFFFF" w:themeColor="background1"/>
                <w:sz w:val="20"/>
                <w:szCs w:val="20"/>
              </w:rPr>
            </w:pPr>
            <w:r w:rsidRPr="009A6197">
              <w:rPr>
                <w:rFonts w:asciiTheme="minorHAnsi" w:eastAsia="Arial" w:hAnsiTheme="minorHAnsi" w:cs="Arial"/>
                <w:b/>
                <w:color w:val="FFFFFF" w:themeColor="background1"/>
                <w:sz w:val="20"/>
                <w:szCs w:val="20"/>
              </w:rPr>
              <w:t>&lt;10</w:t>
            </w:r>
          </w:p>
          <w:p w14:paraId="50AD2074" w14:textId="41ACF735" w:rsidR="00380AFA" w:rsidRPr="009A6197" w:rsidRDefault="00380AFA" w:rsidP="00380AFA">
            <w:pPr>
              <w:jc w:val="center"/>
              <w:rPr>
                <w:rFonts w:asciiTheme="minorHAnsi" w:eastAsia="Arial" w:hAnsiTheme="minorHAnsi" w:cstheme="minorHAnsi"/>
                <w:w w:val="96"/>
                <w:sz w:val="20"/>
                <w:szCs w:val="20"/>
              </w:rPr>
            </w:pPr>
            <w:r w:rsidRPr="009A6197">
              <w:rPr>
                <w:rFonts w:asciiTheme="minorHAnsi" w:eastAsia="Arial" w:hAnsiTheme="minorHAnsi" w:cs="Arial"/>
                <w:b/>
                <w:color w:val="FFFFFF" w:themeColor="background1"/>
                <w:sz w:val="20"/>
                <w:szCs w:val="20"/>
              </w:rPr>
              <w:t>km</w:t>
            </w:r>
          </w:p>
        </w:tc>
        <w:tc>
          <w:tcPr>
            <w:tcW w:w="732" w:type="dxa"/>
            <w:gridSpan w:val="2"/>
            <w:tcBorders>
              <w:top w:val="single" w:sz="4" w:space="0" w:color="auto"/>
            </w:tcBorders>
            <w:shd w:val="clear" w:color="auto" w:fill="808080" w:themeFill="background1" w:themeFillShade="80"/>
            <w:vAlign w:val="center"/>
          </w:tcPr>
          <w:p w14:paraId="23948E7D" w14:textId="77777777" w:rsidR="00380AFA" w:rsidRPr="009A6197" w:rsidRDefault="00380AFA" w:rsidP="00380AFA">
            <w:pPr>
              <w:tabs>
                <w:tab w:val="left" w:pos="651"/>
              </w:tabs>
              <w:jc w:val="center"/>
              <w:rPr>
                <w:rFonts w:asciiTheme="minorHAnsi" w:eastAsia="Arial" w:hAnsiTheme="minorHAnsi" w:cstheme="minorHAnsi"/>
                <w:b/>
                <w:color w:val="FFFFFF" w:themeColor="background1"/>
                <w:sz w:val="20"/>
                <w:szCs w:val="20"/>
              </w:rPr>
            </w:pPr>
            <w:r w:rsidRPr="009A6197">
              <w:rPr>
                <w:rFonts w:asciiTheme="minorHAnsi" w:eastAsia="Arial" w:hAnsiTheme="minorHAnsi" w:cstheme="minorHAnsi"/>
                <w:b/>
                <w:color w:val="FFFFFF" w:themeColor="background1"/>
                <w:sz w:val="20"/>
                <w:szCs w:val="20"/>
              </w:rPr>
              <w:t>10-30</w:t>
            </w:r>
          </w:p>
          <w:p w14:paraId="1CC2EBF1" w14:textId="152B09E9" w:rsidR="00380AFA" w:rsidRPr="009A6197" w:rsidRDefault="00380AFA" w:rsidP="00380AFA">
            <w:pPr>
              <w:jc w:val="center"/>
              <w:rPr>
                <w:rFonts w:asciiTheme="minorHAnsi" w:eastAsia="Arial" w:hAnsiTheme="minorHAnsi" w:cstheme="minorHAnsi"/>
                <w:w w:val="96"/>
                <w:sz w:val="20"/>
                <w:szCs w:val="20"/>
              </w:rPr>
            </w:pPr>
            <w:r w:rsidRPr="009A6197">
              <w:rPr>
                <w:rFonts w:asciiTheme="minorHAnsi" w:eastAsia="Arial" w:hAnsiTheme="minorHAnsi" w:cstheme="minorHAnsi"/>
                <w:b/>
                <w:color w:val="FFFFFF" w:themeColor="background1"/>
                <w:sz w:val="20"/>
                <w:szCs w:val="20"/>
              </w:rPr>
              <w:t>km</w:t>
            </w:r>
          </w:p>
        </w:tc>
        <w:tc>
          <w:tcPr>
            <w:tcW w:w="732" w:type="dxa"/>
            <w:gridSpan w:val="2"/>
            <w:tcBorders>
              <w:top w:val="single" w:sz="4" w:space="0" w:color="auto"/>
            </w:tcBorders>
            <w:shd w:val="clear" w:color="auto" w:fill="808080" w:themeFill="background1" w:themeFillShade="80"/>
            <w:vAlign w:val="center"/>
          </w:tcPr>
          <w:p w14:paraId="2F27E179" w14:textId="77777777" w:rsidR="00380AFA" w:rsidRPr="009A6197" w:rsidRDefault="00380AFA" w:rsidP="00380AFA">
            <w:pPr>
              <w:tabs>
                <w:tab w:val="left" w:pos="651"/>
              </w:tabs>
              <w:jc w:val="center"/>
              <w:rPr>
                <w:rFonts w:asciiTheme="minorHAnsi" w:eastAsia="Arial" w:hAnsiTheme="minorHAnsi" w:cstheme="minorHAnsi"/>
                <w:b/>
                <w:color w:val="FFFFFF" w:themeColor="background1"/>
                <w:sz w:val="20"/>
                <w:szCs w:val="20"/>
              </w:rPr>
            </w:pPr>
            <w:r w:rsidRPr="009A6197">
              <w:rPr>
                <w:rFonts w:asciiTheme="minorHAnsi" w:eastAsia="Arial" w:hAnsiTheme="minorHAnsi" w:cstheme="minorHAnsi"/>
                <w:b/>
                <w:color w:val="FFFFFF" w:themeColor="background1"/>
                <w:sz w:val="20"/>
                <w:szCs w:val="20"/>
              </w:rPr>
              <w:t>30-68</w:t>
            </w:r>
          </w:p>
          <w:p w14:paraId="7CE2424E" w14:textId="2801B0C8" w:rsidR="00380AFA" w:rsidRPr="009A6197" w:rsidRDefault="00380AFA" w:rsidP="00380AFA">
            <w:pPr>
              <w:jc w:val="center"/>
              <w:rPr>
                <w:rFonts w:asciiTheme="minorHAnsi" w:eastAsia="Arial" w:hAnsiTheme="minorHAnsi" w:cstheme="minorHAnsi"/>
                <w:w w:val="96"/>
                <w:sz w:val="20"/>
                <w:szCs w:val="20"/>
              </w:rPr>
            </w:pPr>
            <w:r w:rsidRPr="009A6197">
              <w:rPr>
                <w:rFonts w:asciiTheme="minorHAnsi" w:eastAsia="Arial" w:hAnsiTheme="minorHAnsi" w:cstheme="minorHAnsi"/>
                <w:b/>
                <w:color w:val="FFFFFF" w:themeColor="background1"/>
                <w:sz w:val="20"/>
                <w:szCs w:val="20"/>
              </w:rPr>
              <w:t>km</w:t>
            </w:r>
          </w:p>
        </w:tc>
        <w:tc>
          <w:tcPr>
            <w:tcW w:w="732" w:type="dxa"/>
            <w:gridSpan w:val="2"/>
            <w:tcBorders>
              <w:top w:val="single" w:sz="4" w:space="0" w:color="auto"/>
              <w:right w:val="single" w:sz="4" w:space="0" w:color="FFFFFF" w:themeColor="background1"/>
            </w:tcBorders>
            <w:shd w:val="clear" w:color="auto" w:fill="808080" w:themeFill="background1" w:themeFillShade="80"/>
            <w:vAlign w:val="center"/>
          </w:tcPr>
          <w:p w14:paraId="63E7A99E" w14:textId="77777777" w:rsidR="00380AFA" w:rsidRPr="009A6197" w:rsidRDefault="00380AFA" w:rsidP="00380AFA">
            <w:pPr>
              <w:tabs>
                <w:tab w:val="left" w:pos="651"/>
              </w:tabs>
              <w:jc w:val="center"/>
              <w:rPr>
                <w:rFonts w:asciiTheme="minorHAnsi" w:eastAsia="Arial" w:hAnsiTheme="minorHAnsi" w:cstheme="minorHAnsi"/>
                <w:b/>
                <w:color w:val="FFFFFF" w:themeColor="background1"/>
                <w:sz w:val="20"/>
                <w:szCs w:val="20"/>
              </w:rPr>
            </w:pPr>
            <w:r w:rsidRPr="009A6197">
              <w:rPr>
                <w:rFonts w:asciiTheme="minorHAnsi" w:eastAsia="Arial" w:hAnsiTheme="minorHAnsi" w:cstheme="minorHAnsi"/>
                <w:b/>
                <w:color w:val="FFFFFF" w:themeColor="background1"/>
                <w:sz w:val="20"/>
                <w:szCs w:val="20"/>
              </w:rPr>
              <w:t>&gt;68</w:t>
            </w:r>
          </w:p>
          <w:p w14:paraId="0F16AEAA" w14:textId="4962FEBF" w:rsidR="00380AFA" w:rsidRPr="009A6197" w:rsidRDefault="00380AFA" w:rsidP="00380AFA">
            <w:pPr>
              <w:jc w:val="center"/>
              <w:rPr>
                <w:rFonts w:asciiTheme="minorHAnsi" w:eastAsia="Arial" w:hAnsiTheme="minorHAnsi" w:cstheme="minorHAnsi"/>
                <w:w w:val="96"/>
                <w:sz w:val="20"/>
                <w:szCs w:val="20"/>
              </w:rPr>
            </w:pPr>
            <w:r w:rsidRPr="009A6197">
              <w:rPr>
                <w:rFonts w:asciiTheme="minorHAnsi" w:eastAsia="Arial" w:hAnsiTheme="minorHAnsi" w:cstheme="minorHAnsi"/>
                <w:b/>
                <w:color w:val="FFFFFF" w:themeColor="background1"/>
                <w:sz w:val="20"/>
                <w:szCs w:val="20"/>
              </w:rPr>
              <w:t>km</w:t>
            </w:r>
          </w:p>
        </w:tc>
        <w:tc>
          <w:tcPr>
            <w:tcW w:w="731" w:type="dxa"/>
            <w:gridSpan w:val="3"/>
            <w:tcBorders>
              <w:top w:val="single" w:sz="4" w:space="0" w:color="auto"/>
              <w:left w:val="single" w:sz="4" w:space="0" w:color="FFFFFF" w:themeColor="background1"/>
              <w:bottom w:val="single" w:sz="4" w:space="0" w:color="auto"/>
            </w:tcBorders>
            <w:shd w:val="clear" w:color="auto" w:fill="808080" w:themeFill="background1" w:themeFillShade="80"/>
            <w:vAlign w:val="center"/>
          </w:tcPr>
          <w:p w14:paraId="098D5812" w14:textId="77777777" w:rsidR="00E13238" w:rsidRDefault="00E13238" w:rsidP="00380AFA">
            <w:pPr>
              <w:jc w:val="center"/>
              <w:rPr>
                <w:rFonts w:asciiTheme="minorHAnsi" w:eastAsia="Arial" w:hAnsiTheme="minorHAnsi" w:cstheme="minorHAnsi"/>
                <w:b/>
                <w:color w:val="FFFFFF" w:themeColor="background1"/>
                <w:sz w:val="20"/>
                <w:szCs w:val="20"/>
              </w:rPr>
            </w:pPr>
            <w:r>
              <w:rPr>
                <w:rFonts w:asciiTheme="minorHAnsi" w:eastAsia="Arial" w:hAnsiTheme="minorHAnsi" w:cstheme="minorHAnsi"/>
                <w:b/>
                <w:color w:val="FFFFFF" w:themeColor="background1"/>
                <w:sz w:val="20"/>
                <w:szCs w:val="20"/>
              </w:rPr>
              <w:t>In</w:t>
            </w:r>
          </w:p>
          <w:p w14:paraId="74375AD7" w14:textId="250D47EF" w:rsidR="00380AFA" w:rsidRPr="009A6197" w:rsidRDefault="00380AFA" w:rsidP="00380AFA">
            <w:pPr>
              <w:jc w:val="center"/>
              <w:rPr>
                <w:rFonts w:asciiTheme="minorHAnsi" w:eastAsia="Arial" w:hAnsiTheme="minorHAnsi" w:cstheme="minorHAnsi"/>
                <w:w w:val="96"/>
                <w:sz w:val="20"/>
                <w:szCs w:val="20"/>
              </w:rPr>
            </w:pPr>
            <w:r w:rsidRPr="009A6197">
              <w:rPr>
                <w:rFonts w:asciiTheme="minorHAnsi" w:eastAsia="Arial" w:hAnsiTheme="minorHAnsi" w:cstheme="minorHAnsi"/>
                <w:b/>
                <w:color w:val="FFFFFF" w:themeColor="background1"/>
                <w:sz w:val="20"/>
                <w:szCs w:val="20"/>
              </w:rPr>
              <w:t>Arc</w:t>
            </w:r>
          </w:p>
        </w:tc>
        <w:tc>
          <w:tcPr>
            <w:tcW w:w="732" w:type="dxa"/>
            <w:gridSpan w:val="2"/>
            <w:tcBorders>
              <w:top w:val="single" w:sz="4" w:space="0" w:color="auto"/>
              <w:left w:val="nil"/>
              <w:right w:val="single" w:sz="4" w:space="0" w:color="FFFFFF" w:themeColor="background1"/>
            </w:tcBorders>
            <w:shd w:val="clear" w:color="auto" w:fill="808080" w:themeFill="background1" w:themeFillShade="80"/>
            <w:vAlign w:val="center"/>
          </w:tcPr>
          <w:p w14:paraId="7D75285B" w14:textId="77777777" w:rsidR="00380AFA" w:rsidRDefault="00380AFA" w:rsidP="00380AFA">
            <w:pPr>
              <w:jc w:val="center"/>
              <w:rPr>
                <w:rFonts w:asciiTheme="minorHAnsi" w:hAnsiTheme="minorHAnsi"/>
                <w:b/>
                <w:color w:val="FFFFFF" w:themeColor="background1"/>
                <w:sz w:val="20"/>
                <w:szCs w:val="20"/>
              </w:rPr>
            </w:pPr>
            <w:r w:rsidRPr="009A6197">
              <w:rPr>
                <w:rFonts w:asciiTheme="minorHAnsi" w:hAnsiTheme="minorHAnsi"/>
                <w:b/>
                <w:color w:val="FFFFFF" w:themeColor="background1"/>
                <w:sz w:val="20"/>
                <w:szCs w:val="20"/>
              </w:rPr>
              <w:t>Not</w:t>
            </w:r>
          </w:p>
          <w:p w14:paraId="0AA4D4F5" w14:textId="5F8988F6" w:rsidR="00E13238" w:rsidRPr="009A6197" w:rsidRDefault="00E13238" w:rsidP="00380AFA">
            <w:pPr>
              <w:jc w:val="center"/>
              <w:rPr>
                <w:rFonts w:asciiTheme="minorHAnsi" w:eastAsia="Arial" w:hAnsiTheme="minorHAnsi" w:cstheme="minorHAnsi"/>
                <w:w w:val="96"/>
                <w:sz w:val="20"/>
                <w:szCs w:val="20"/>
              </w:rPr>
            </w:pPr>
            <w:r>
              <w:rPr>
                <w:rFonts w:asciiTheme="minorHAnsi" w:hAnsiTheme="minorHAnsi"/>
                <w:b/>
                <w:color w:val="FFFFFF" w:themeColor="background1"/>
                <w:sz w:val="20"/>
                <w:szCs w:val="20"/>
              </w:rPr>
              <w:t>Arc</w:t>
            </w:r>
          </w:p>
        </w:tc>
        <w:tc>
          <w:tcPr>
            <w:tcW w:w="732" w:type="dxa"/>
            <w:gridSpan w:val="3"/>
            <w:tcBorders>
              <w:top w:val="single" w:sz="4" w:space="0" w:color="auto"/>
              <w:left w:val="single" w:sz="4" w:space="0" w:color="FFFFFF" w:themeColor="background1"/>
              <w:bottom w:val="single" w:sz="4" w:space="0" w:color="auto"/>
            </w:tcBorders>
            <w:shd w:val="clear" w:color="auto" w:fill="808080" w:themeFill="background1" w:themeFillShade="80"/>
            <w:vAlign w:val="center"/>
          </w:tcPr>
          <w:p w14:paraId="708A6F60" w14:textId="5FC88EFC" w:rsidR="00380AFA" w:rsidRPr="009A6197" w:rsidRDefault="00303E44" w:rsidP="00380AFA">
            <w:pPr>
              <w:jc w:val="center"/>
              <w:rPr>
                <w:rFonts w:asciiTheme="minorHAnsi" w:eastAsia="Arial" w:hAnsiTheme="minorHAnsi" w:cstheme="minorHAnsi"/>
                <w:w w:val="96"/>
                <w:sz w:val="20"/>
                <w:szCs w:val="20"/>
              </w:rPr>
            </w:pPr>
            <w:r>
              <w:rPr>
                <w:rFonts w:asciiTheme="minorHAnsi" w:eastAsia="Arial" w:hAnsiTheme="minorHAnsi" w:cs="Arial"/>
                <w:b/>
                <w:color w:val="FFFFFF" w:themeColor="background1"/>
                <w:sz w:val="20"/>
                <w:szCs w:val="20"/>
              </w:rPr>
              <w:t>RO</w:t>
            </w:r>
          </w:p>
        </w:tc>
        <w:tc>
          <w:tcPr>
            <w:tcW w:w="732" w:type="dxa"/>
            <w:gridSpan w:val="3"/>
            <w:tcBorders>
              <w:top w:val="single" w:sz="4" w:space="0" w:color="auto"/>
            </w:tcBorders>
            <w:shd w:val="clear" w:color="auto" w:fill="808080" w:themeFill="background1" w:themeFillShade="80"/>
            <w:vAlign w:val="center"/>
          </w:tcPr>
          <w:p w14:paraId="09DFB4CF" w14:textId="5B9B9253" w:rsidR="00380AFA" w:rsidRPr="009A6197" w:rsidRDefault="00303E44" w:rsidP="00380AFA">
            <w:pPr>
              <w:jc w:val="center"/>
              <w:rPr>
                <w:rFonts w:asciiTheme="minorHAnsi" w:eastAsia="Arial" w:hAnsiTheme="minorHAnsi" w:cstheme="minorHAnsi"/>
                <w:w w:val="96"/>
                <w:sz w:val="20"/>
                <w:szCs w:val="20"/>
              </w:rPr>
            </w:pPr>
            <w:r>
              <w:rPr>
                <w:rFonts w:asciiTheme="minorHAnsi" w:eastAsia="Arial" w:hAnsiTheme="minorHAnsi" w:cs="Arial"/>
                <w:b/>
                <w:color w:val="FFFFFF" w:themeColor="background1"/>
                <w:sz w:val="20"/>
                <w:szCs w:val="20"/>
              </w:rPr>
              <w:t>PA</w:t>
            </w:r>
          </w:p>
        </w:tc>
        <w:tc>
          <w:tcPr>
            <w:tcW w:w="30" w:type="dxa"/>
            <w:tcBorders>
              <w:top w:val="single" w:sz="4" w:space="0" w:color="auto"/>
            </w:tcBorders>
            <w:shd w:val="clear" w:color="auto" w:fill="808080" w:themeFill="background1" w:themeFillShade="80"/>
          </w:tcPr>
          <w:p w14:paraId="66281149" w14:textId="77777777" w:rsidR="00380AFA" w:rsidRPr="009A6197" w:rsidRDefault="00380AFA" w:rsidP="00380AFA">
            <w:pPr>
              <w:jc w:val="center"/>
              <w:rPr>
                <w:rFonts w:asciiTheme="minorHAnsi" w:eastAsia="Arial" w:hAnsiTheme="minorHAnsi" w:cstheme="minorHAnsi"/>
                <w:w w:val="96"/>
                <w:sz w:val="20"/>
                <w:szCs w:val="20"/>
              </w:rPr>
            </w:pPr>
          </w:p>
        </w:tc>
        <w:tc>
          <w:tcPr>
            <w:tcW w:w="682" w:type="dxa"/>
            <w:tcBorders>
              <w:top w:val="single" w:sz="4" w:space="0" w:color="auto"/>
              <w:bottom w:val="single" w:sz="4" w:space="0" w:color="auto"/>
              <w:right w:val="single" w:sz="4" w:space="0" w:color="FFFFFF" w:themeColor="background1"/>
            </w:tcBorders>
            <w:shd w:val="clear" w:color="auto" w:fill="808080" w:themeFill="background1" w:themeFillShade="80"/>
            <w:vAlign w:val="center"/>
          </w:tcPr>
          <w:p w14:paraId="2A2BFE2E" w14:textId="2DF0065D" w:rsidR="00380AFA" w:rsidRPr="009A6197" w:rsidRDefault="00DE340E" w:rsidP="00380AFA">
            <w:pPr>
              <w:jc w:val="center"/>
              <w:rPr>
                <w:rFonts w:asciiTheme="minorHAnsi" w:eastAsia="Arial" w:hAnsiTheme="minorHAnsi" w:cstheme="minorHAnsi"/>
                <w:w w:val="96"/>
                <w:sz w:val="20"/>
                <w:szCs w:val="20"/>
              </w:rPr>
            </w:pPr>
            <w:r>
              <w:rPr>
                <w:rFonts w:asciiTheme="minorHAnsi" w:eastAsia="Arial" w:hAnsiTheme="minorHAnsi" w:cs="Arial"/>
                <w:b/>
                <w:color w:val="FFFFFF" w:themeColor="background1"/>
                <w:sz w:val="20"/>
                <w:szCs w:val="20"/>
              </w:rPr>
              <w:t>A</w:t>
            </w:r>
            <w:r w:rsidR="00B57790">
              <w:rPr>
                <w:rFonts w:asciiTheme="minorHAnsi" w:eastAsia="Arial" w:hAnsiTheme="minorHAnsi" w:cs="Arial"/>
                <w:b/>
                <w:color w:val="FFFFFF" w:themeColor="background1"/>
                <w:sz w:val="20"/>
                <w:szCs w:val="20"/>
              </w:rPr>
              <w:t>M</w:t>
            </w:r>
          </w:p>
        </w:tc>
      </w:tr>
      <w:tr w:rsidR="00303E44" w:rsidRPr="00FE7666" w14:paraId="0C8E7580" w14:textId="77777777" w:rsidTr="00101AE0">
        <w:trPr>
          <w:gridAfter w:val="1"/>
          <w:wAfter w:w="78" w:type="dxa"/>
          <w:trHeight w:val="397"/>
          <w:jc w:val="center"/>
        </w:trPr>
        <w:tc>
          <w:tcPr>
            <w:tcW w:w="794"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71C93B0F" w14:textId="2739E689" w:rsidR="00303E44" w:rsidRPr="004539DC" w:rsidRDefault="00303E44" w:rsidP="00303E44">
            <w:pPr>
              <w:ind w:left="142"/>
              <w:jc w:val="center"/>
              <w:rPr>
                <w:rFonts w:asciiTheme="minorHAnsi" w:eastAsia="Arial" w:hAnsiTheme="minorHAnsi" w:cstheme="minorHAnsi"/>
                <w:sz w:val="20"/>
                <w:szCs w:val="20"/>
              </w:rPr>
            </w:pPr>
            <w:r>
              <w:rPr>
                <w:rFonts w:asciiTheme="minorHAnsi" w:eastAsia="Arial" w:hAnsiTheme="minorHAnsi" w:cstheme="minorHAnsi"/>
                <w:sz w:val="20"/>
                <w:szCs w:val="20"/>
              </w:rPr>
              <w:t>Total</w:t>
            </w:r>
          </w:p>
        </w:tc>
        <w:tc>
          <w:tcPr>
            <w:tcW w:w="734" w:type="dxa"/>
            <w:gridSpan w:val="2"/>
            <w:tcBorders>
              <w:top w:val="single" w:sz="4" w:space="0" w:color="auto"/>
              <w:left w:val="single" w:sz="4" w:space="0" w:color="auto"/>
              <w:right w:val="single" w:sz="4" w:space="0" w:color="auto"/>
            </w:tcBorders>
            <w:shd w:val="clear" w:color="auto" w:fill="auto"/>
            <w:vAlign w:val="center"/>
          </w:tcPr>
          <w:p w14:paraId="4FEB99F8" w14:textId="77777777" w:rsidR="00303E44" w:rsidRPr="00FE7666" w:rsidRDefault="00303E44" w:rsidP="00303E44">
            <w:pPr>
              <w:jc w:val="center"/>
              <w:rPr>
                <w:rFonts w:asciiTheme="minorHAnsi" w:hAnsiTheme="minorHAnsi" w:cstheme="minorHAnsi"/>
                <w:sz w:val="20"/>
                <w:szCs w:val="20"/>
              </w:rPr>
            </w:pPr>
            <w:r w:rsidRPr="00FE7666">
              <w:rPr>
                <w:rFonts w:asciiTheme="minorHAnsi" w:eastAsia="Arial" w:hAnsiTheme="minorHAnsi" w:cstheme="minorHAnsi"/>
                <w:w w:val="96"/>
                <w:sz w:val="20"/>
                <w:szCs w:val="20"/>
              </w:rPr>
              <w:t>583,184</w:t>
            </w:r>
          </w:p>
        </w:tc>
        <w:tc>
          <w:tcPr>
            <w:tcW w:w="732" w:type="dxa"/>
            <w:gridSpan w:val="2"/>
            <w:tcBorders>
              <w:top w:val="single" w:sz="4" w:space="0" w:color="auto"/>
              <w:left w:val="single" w:sz="4" w:space="0" w:color="auto"/>
            </w:tcBorders>
            <w:shd w:val="clear" w:color="auto" w:fill="auto"/>
            <w:vAlign w:val="center"/>
          </w:tcPr>
          <w:p w14:paraId="1C7EB21C" w14:textId="77777777" w:rsidR="00303E44" w:rsidRPr="00FE7666" w:rsidRDefault="00303E44" w:rsidP="00303E44">
            <w:pPr>
              <w:jc w:val="center"/>
              <w:rPr>
                <w:rFonts w:asciiTheme="minorHAnsi" w:hAnsiTheme="minorHAnsi" w:cstheme="minorHAnsi"/>
                <w:sz w:val="20"/>
                <w:szCs w:val="20"/>
              </w:rPr>
            </w:pPr>
            <w:r w:rsidRPr="00FE7666">
              <w:rPr>
                <w:rFonts w:asciiTheme="minorHAnsi" w:eastAsia="Arial" w:hAnsiTheme="minorHAnsi" w:cstheme="minorHAnsi"/>
                <w:w w:val="96"/>
                <w:sz w:val="20"/>
                <w:szCs w:val="20"/>
              </w:rPr>
              <w:t>241,334</w:t>
            </w:r>
          </w:p>
        </w:tc>
        <w:tc>
          <w:tcPr>
            <w:tcW w:w="733" w:type="dxa"/>
            <w:gridSpan w:val="2"/>
            <w:tcBorders>
              <w:top w:val="single" w:sz="4" w:space="0" w:color="auto"/>
              <w:right w:val="single" w:sz="4" w:space="0" w:color="auto"/>
            </w:tcBorders>
            <w:shd w:val="clear" w:color="auto" w:fill="auto"/>
            <w:vAlign w:val="center"/>
          </w:tcPr>
          <w:p w14:paraId="4383AF0B" w14:textId="77777777" w:rsidR="00303E44" w:rsidRPr="00FE7666" w:rsidRDefault="00303E44" w:rsidP="00303E44">
            <w:pPr>
              <w:jc w:val="center"/>
              <w:rPr>
                <w:rFonts w:asciiTheme="minorHAnsi" w:hAnsiTheme="minorHAnsi" w:cstheme="minorHAnsi"/>
                <w:sz w:val="20"/>
                <w:szCs w:val="20"/>
              </w:rPr>
            </w:pPr>
            <w:r w:rsidRPr="00FE7666">
              <w:rPr>
                <w:rFonts w:asciiTheme="minorHAnsi" w:eastAsia="Arial" w:hAnsiTheme="minorHAnsi" w:cstheme="minorHAnsi"/>
                <w:w w:val="96"/>
                <w:sz w:val="20"/>
                <w:szCs w:val="20"/>
              </w:rPr>
              <w:t>341,852</w:t>
            </w:r>
          </w:p>
        </w:tc>
        <w:tc>
          <w:tcPr>
            <w:tcW w:w="732" w:type="dxa"/>
            <w:gridSpan w:val="2"/>
            <w:tcBorders>
              <w:top w:val="single" w:sz="4" w:space="0" w:color="auto"/>
              <w:left w:val="single" w:sz="4" w:space="0" w:color="auto"/>
            </w:tcBorders>
            <w:shd w:val="clear" w:color="auto" w:fill="auto"/>
            <w:vAlign w:val="center"/>
          </w:tcPr>
          <w:p w14:paraId="2DDF0ECA"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92,346</w:t>
            </w:r>
          </w:p>
        </w:tc>
        <w:tc>
          <w:tcPr>
            <w:tcW w:w="732" w:type="dxa"/>
            <w:gridSpan w:val="2"/>
            <w:tcBorders>
              <w:top w:val="single" w:sz="4" w:space="0" w:color="auto"/>
            </w:tcBorders>
            <w:shd w:val="clear" w:color="auto" w:fill="auto"/>
            <w:vAlign w:val="center"/>
          </w:tcPr>
          <w:p w14:paraId="61473465"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96,248</w:t>
            </w:r>
          </w:p>
        </w:tc>
        <w:tc>
          <w:tcPr>
            <w:tcW w:w="732" w:type="dxa"/>
            <w:gridSpan w:val="2"/>
            <w:tcBorders>
              <w:top w:val="single" w:sz="4" w:space="0" w:color="auto"/>
            </w:tcBorders>
            <w:shd w:val="clear" w:color="auto" w:fill="auto"/>
            <w:vAlign w:val="center"/>
          </w:tcPr>
          <w:p w14:paraId="03B1FECE"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110,738</w:t>
            </w:r>
          </w:p>
        </w:tc>
        <w:tc>
          <w:tcPr>
            <w:tcW w:w="732" w:type="dxa"/>
            <w:gridSpan w:val="2"/>
            <w:tcBorders>
              <w:top w:val="single" w:sz="4" w:space="0" w:color="auto"/>
              <w:right w:val="single" w:sz="4" w:space="0" w:color="auto"/>
            </w:tcBorders>
            <w:shd w:val="clear" w:color="auto" w:fill="auto"/>
            <w:vAlign w:val="center"/>
          </w:tcPr>
          <w:p w14:paraId="5E88DED4"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283,278</w:t>
            </w:r>
          </w:p>
        </w:tc>
        <w:tc>
          <w:tcPr>
            <w:tcW w:w="731" w:type="dxa"/>
            <w:gridSpan w:val="3"/>
            <w:tcBorders>
              <w:top w:val="single" w:sz="4" w:space="0" w:color="auto"/>
              <w:left w:val="single" w:sz="4" w:space="0" w:color="auto"/>
            </w:tcBorders>
            <w:shd w:val="clear" w:color="auto" w:fill="auto"/>
            <w:vAlign w:val="center"/>
          </w:tcPr>
          <w:p w14:paraId="43D95B7C" w14:textId="77777777" w:rsidR="00303E44" w:rsidRPr="00FE7666" w:rsidRDefault="00303E44" w:rsidP="00303E44">
            <w:pPr>
              <w:jc w:val="center"/>
              <w:rPr>
                <w:rFonts w:asciiTheme="minorHAnsi" w:hAnsiTheme="minorHAnsi" w:cstheme="minorHAnsi"/>
                <w:sz w:val="20"/>
                <w:szCs w:val="20"/>
              </w:rPr>
            </w:pPr>
            <w:r w:rsidRPr="00FE7666">
              <w:rPr>
                <w:rFonts w:asciiTheme="minorHAnsi" w:eastAsia="Arial" w:hAnsiTheme="minorHAnsi" w:cstheme="minorHAnsi"/>
                <w:w w:val="96"/>
                <w:sz w:val="20"/>
                <w:szCs w:val="20"/>
              </w:rPr>
              <w:t>166,597</w:t>
            </w:r>
          </w:p>
        </w:tc>
        <w:tc>
          <w:tcPr>
            <w:tcW w:w="732" w:type="dxa"/>
            <w:gridSpan w:val="2"/>
            <w:tcBorders>
              <w:top w:val="single" w:sz="4" w:space="0" w:color="auto"/>
              <w:right w:val="single" w:sz="4" w:space="0" w:color="auto"/>
            </w:tcBorders>
            <w:shd w:val="clear" w:color="auto" w:fill="auto"/>
            <w:vAlign w:val="center"/>
          </w:tcPr>
          <w:p w14:paraId="0497702E" w14:textId="77777777" w:rsidR="00303E44" w:rsidRPr="00FE7666" w:rsidRDefault="00303E44" w:rsidP="00303E44">
            <w:pPr>
              <w:jc w:val="center"/>
              <w:rPr>
                <w:rFonts w:asciiTheme="minorHAnsi" w:hAnsiTheme="minorHAnsi" w:cstheme="minorHAnsi"/>
                <w:sz w:val="20"/>
                <w:szCs w:val="20"/>
              </w:rPr>
            </w:pPr>
            <w:r w:rsidRPr="00FE7666">
              <w:rPr>
                <w:rFonts w:asciiTheme="minorHAnsi" w:eastAsia="Arial" w:hAnsiTheme="minorHAnsi" w:cstheme="minorHAnsi"/>
                <w:w w:val="96"/>
                <w:sz w:val="20"/>
                <w:szCs w:val="20"/>
              </w:rPr>
              <w:t>233,374</w:t>
            </w:r>
          </w:p>
        </w:tc>
        <w:tc>
          <w:tcPr>
            <w:tcW w:w="732" w:type="dxa"/>
            <w:gridSpan w:val="3"/>
            <w:tcBorders>
              <w:top w:val="single" w:sz="4" w:space="0" w:color="auto"/>
              <w:left w:val="single" w:sz="4" w:space="0" w:color="auto"/>
            </w:tcBorders>
            <w:shd w:val="clear" w:color="auto" w:fill="auto"/>
            <w:vAlign w:val="center"/>
          </w:tcPr>
          <w:p w14:paraId="40B736CE" w14:textId="28B7EAAD"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25,807</w:t>
            </w:r>
          </w:p>
        </w:tc>
        <w:tc>
          <w:tcPr>
            <w:tcW w:w="732" w:type="dxa"/>
            <w:gridSpan w:val="3"/>
            <w:tcBorders>
              <w:top w:val="single" w:sz="4" w:space="0" w:color="auto"/>
            </w:tcBorders>
            <w:shd w:val="clear" w:color="auto" w:fill="auto"/>
            <w:vAlign w:val="center"/>
          </w:tcPr>
          <w:p w14:paraId="4FBE491D" w14:textId="42D5DCCD"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91,027</w:t>
            </w:r>
          </w:p>
        </w:tc>
        <w:tc>
          <w:tcPr>
            <w:tcW w:w="30" w:type="dxa"/>
            <w:tcBorders>
              <w:top w:val="single" w:sz="4" w:space="0" w:color="auto"/>
            </w:tcBorders>
          </w:tcPr>
          <w:p w14:paraId="6F9C2230" w14:textId="77777777" w:rsidR="00303E44" w:rsidRPr="00FE7666" w:rsidRDefault="00303E44" w:rsidP="00303E44">
            <w:pPr>
              <w:jc w:val="center"/>
              <w:rPr>
                <w:rFonts w:asciiTheme="minorHAnsi" w:eastAsia="Arial" w:hAnsiTheme="minorHAnsi" w:cstheme="minorHAnsi"/>
                <w:w w:val="96"/>
                <w:sz w:val="20"/>
                <w:szCs w:val="20"/>
              </w:rPr>
            </w:pPr>
          </w:p>
        </w:tc>
        <w:tc>
          <w:tcPr>
            <w:tcW w:w="682" w:type="dxa"/>
            <w:tcBorders>
              <w:top w:val="single" w:sz="4" w:space="0" w:color="auto"/>
              <w:right w:val="single" w:sz="4" w:space="0" w:color="auto"/>
            </w:tcBorders>
            <w:shd w:val="clear" w:color="auto" w:fill="auto"/>
            <w:vAlign w:val="center"/>
          </w:tcPr>
          <w:p w14:paraId="5207B3ED" w14:textId="4560BB63" w:rsidR="00303E44" w:rsidRPr="00FE7666" w:rsidRDefault="00303E44" w:rsidP="00303E44">
            <w:pPr>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205,</w:t>
            </w:r>
            <w:r w:rsidRPr="00FE7666">
              <w:rPr>
                <w:rFonts w:asciiTheme="minorHAnsi" w:eastAsia="Arial" w:hAnsiTheme="minorHAnsi" w:cstheme="minorHAnsi"/>
                <w:w w:val="96"/>
                <w:sz w:val="20"/>
                <w:szCs w:val="20"/>
              </w:rPr>
              <w:t>2</w:t>
            </w:r>
            <w:r>
              <w:rPr>
                <w:rFonts w:asciiTheme="minorHAnsi" w:eastAsia="Arial" w:hAnsiTheme="minorHAnsi" w:cstheme="minorHAnsi"/>
                <w:w w:val="96"/>
                <w:sz w:val="20"/>
                <w:szCs w:val="20"/>
              </w:rPr>
              <w:t>5</w:t>
            </w:r>
            <w:r w:rsidRPr="00FE7666">
              <w:rPr>
                <w:rFonts w:asciiTheme="minorHAnsi" w:eastAsia="Arial" w:hAnsiTheme="minorHAnsi" w:cstheme="minorHAnsi"/>
                <w:w w:val="96"/>
                <w:sz w:val="20"/>
                <w:szCs w:val="20"/>
              </w:rPr>
              <w:t>7</w:t>
            </w:r>
          </w:p>
        </w:tc>
      </w:tr>
      <w:tr w:rsidR="00303E44" w:rsidRPr="00FE7666" w14:paraId="6B324C84" w14:textId="77777777" w:rsidTr="00101AE0">
        <w:trPr>
          <w:gridAfter w:val="1"/>
          <w:wAfter w:w="78" w:type="dxa"/>
          <w:trHeight w:val="397"/>
          <w:jc w:val="center"/>
        </w:trPr>
        <w:tc>
          <w:tcPr>
            <w:tcW w:w="794"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503E6047" w14:textId="55F1EF71" w:rsidR="00303E44" w:rsidRPr="00FE7666" w:rsidRDefault="00303E44" w:rsidP="00303E44">
            <w:pPr>
              <w:ind w:left="142"/>
              <w:jc w:val="center"/>
              <w:rPr>
                <w:rFonts w:asciiTheme="minorHAnsi" w:eastAsia="Arial" w:hAnsiTheme="minorHAnsi" w:cstheme="minorHAnsi"/>
                <w:sz w:val="20"/>
                <w:szCs w:val="20"/>
              </w:rPr>
            </w:pPr>
            <w:r w:rsidRPr="00FE7666">
              <w:rPr>
                <w:rFonts w:asciiTheme="minorHAnsi" w:eastAsia="Arial" w:hAnsiTheme="minorHAnsi" w:cstheme="minorHAnsi"/>
                <w:sz w:val="20"/>
                <w:szCs w:val="20"/>
              </w:rPr>
              <w:t>Treated</w:t>
            </w:r>
          </w:p>
        </w:tc>
        <w:tc>
          <w:tcPr>
            <w:tcW w:w="734" w:type="dxa"/>
            <w:gridSpan w:val="2"/>
            <w:tcBorders>
              <w:left w:val="single" w:sz="4" w:space="0" w:color="auto"/>
              <w:bottom w:val="single" w:sz="4" w:space="0" w:color="auto"/>
              <w:right w:val="single" w:sz="4" w:space="0" w:color="auto"/>
            </w:tcBorders>
            <w:shd w:val="clear" w:color="auto" w:fill="auto"/>
            <w:vAlign w:val="center"/>
          </w:tcPr>
          <w:p w14:paraId="04006727" w14:textId="25F5A383" w:rsidR="00303E44" w:rsidRPr="00FE7666" w:rsidRDefault="00303E44" w:rsidP="00303E44">
            <w:pPr>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2,463</w:t>
            </w:r>
          </w:p>
        </w:tc>
        <w:tc>
          <w:tcPr>
            <w:tcW w:w="732" w:type="dxa"/>
            <w:gridSpan w:val="2"/>
            <w:tcBorders>
              <w:left w:val="single" w:sz="4" w:space="0" w:color="auto"/>
              <w:bottom w:val="single" w:sz="4" w:space="0" w:color="auto"/>
            </w:tcBorders>
            <w:shd w:val="clear" w:color="auto" w:fill="auto"/>
            <w:vAlign w:val="center"/>
          </w:tcPr>
          <w:p w14:paraId="1E81F11A"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1,765</w:t>
            </w:r>
          </w:p>
        </w:tc>
        <w:tc>
          <w:tcPr>
            <w:tcW w:w="733" w:type="dxa"/>
            <w:gridSpan w:val="2"/>
            <w:tcBorders>
              <w:bottom w:val="single" w:sz="4" w:space="0" w:color="auto"/>
              <w:right w:val="single" w:sz="4" w:space="0" w:color="auto"/>
            </w:tcBorders>
            <w:shd w:val="clear" w:color="auto" w:fill="auto"/>
            <w:vAlign w:val="center"/>
          </w:tcPr>
          <w:p w14:paraId="7A0B332E"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hAnsiTheme="minorHAnsi" w:cstheme="minorHAnsi"/>
                <w:sz w:val="20"/>
                <w:szCs w:val="20"/>
              </w:rPr>
              <w:t>703</w:t>
            </w:r>
          </w:p>
        </w:tc>
        <w:tc>
          <w:tcPr>
            <w:tcW w:w="732" w:type="dxa"/>
            <w:gridSpan w:val="2"/>
            <w:tcBorders>
              <w:left w:val="single" w:sz="4" w:space="0" w:color="auto"/>
              <w:bottom w:val="single" w:sz="4" w:space="0" w:color="auto"/>
            </w:tcBorders>
            <w:shd w:val="clear" w:color="auto" w:fill="auto"/>
            <w:vAlign w:val="center"/>
          </w:tcPr>
          <w:p w14:paraId="1AB76985"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576</w:t>
            </w:r>
          </w:p>
        </w:tc>
        <w:tc>
          <w:tcPr>
            <w:tcW w:w="732" w:type="dxa"/>
            <w:gridSpan w:val="2"/>
            <w:tcBorders>
              <w:bottom w:val="single" w:sz="4" w:space="0" w:color="auto"/>
            </w:tcBorders>
            <w:shd w:val="clear" w:color="auto" w:fill="auto"/>
            <w:vAlign w:val="center"/>
          </w:tcPr>
          <w:p w14:paraId="0957C5E6"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867</w:t>
            </w:r>
          </w:p>
        </w:tc>
        <w:tc>
          <w:tcPr>
            <w:tcW w:w="732" w:type="dxa"/>
            <w:gridSpan w:val="2"/>
            <w:tcBorders>
              <w:bottom w:val="single" w:sz="4" w:space="0" w:color="auto"/>
            </w:tcBorders>
            <w:shd w:val="clear" w:color="auto" w:fill="auto"/>
            <w:vAlign w:val="center"/>
          </w:tcPr>
          <w:p w14:paraId="074FACF9"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487</w:t>
            </w:r>
          </w:p>
        </w:tc>
        <w:tc>
          <w:tcPr>
            <w:tcW w:w="732" w:type="dxa"/>
            <w:gridSpan w:val="2"/>
            <w:tcBorders>
              <w:bottom w:val="single" w:sz="4" w:space="0" w:color="auto"/>
              <w:right w:val="single" w:sz="4" w:space="0" w:color="auto"/>
            </w:tcBorders>
            <w:shd w:val="clear" w:color="auto" w:fill="auto"/>
            <w:vAlign w:val="center"/>
          </w:tcPr>
          <w:p w14:paraId="16AB8A93"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538</w:t>
            </w:r>
          </w:p>
        </w:tc>
        <w:tc>
          <w:tcPr>
            <w:tcW w:w="731" w:type="dxa"/>
            <w:gridSpan w:val="3"/>
            <w:tcBorders>
              <w:left w:val="single" w:sz="4" w:space="0" w:color="auto"/>
              <w:bottom w:val="single" w:sz="4" w:space="0" w:color="auto"/>
            </w:tcBorders>
            <w:shd w:val="clear" w:color="auto" w:fill="auto"/>
            <w:vAlign w:val="center"/>
          </w:tcPr>
          <w:p w14:paraId="4DEFF322"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2,062</w:t>
            </w:r>
          </w:p>
        </w:tc>
        <w:tc>
          <w:tcPr>
            <w:tcW w:w="732" w:type="dxa"/>
            <w:gridSpan w:val="2"/>
            <w:tcBorders>
              <w:bottom w:val="single" w:sz="4" w:space="0" w:color="auto"/>
              <w:right w:val="single" w:sz="4" w:space="0" w:color="auto"/>
            </w:tcBorders>
            <w:shd w:val="clear" w:color="auto" w:fill="auto"/>
            <w:vAlign w:val="center"/>
          </w:tcPr>
          <w:p w14:paraId="094F2F01" w14:textId="77777777"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406</w:t>
            </w:r>
          </w:p>
        </w:tc>
        <w:tc>
          <w:tcPr>
            <w:tcW w:w="732" w:type="dxa"/>
            <w:gridSpan w:val="3"/>
            <w:tcBorders>
              <w:left w:val="single" w:sz="4" w:space="0" w:color="auto"/>
              <w:bottom w:val="single" w:sz="4" w:space="0" w:color="auto"/>
            </w:tcBorders>
            <w:shd w:val="clear" w:color="auto" w:fill="auto"/>
            <w:vAlign w:val="center"/>
          </w:tcPr>
          <w:p w14:paraId="3DCAF010" w14:textId="32B2B0A3"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1,894</w:t>
            </w:r>
          </w:p>
        </w:tc>
        <w:tc>
          <w:tcPr>
            <w:tcW w:w="732" w:type="dxa"/>
            <w:gridSpan w:val="3"/>
            <w:tcBorders>
              <w:bottom w:val="single" w:sz="4" w:space="0" w:color="auto"/>
            </w:tcBorders>
            <w:shd w:val="clear" w:color="auto" w:fill="auto"/>
            <w:vAlign w:val="center"/>
          </w:tcPr>
          <w:p w14:paraId="2D686038" w14:textId="73CECAA5" w:rsidR="00303E44" w:rsidRPr="00FE7666" w:rsidRDefault="00303E44" w:rsidP="00303E44">
            <w:pPr>
              <w:jc w:val="center"/>
              <w:rPr>
                <w:rFonts w:asciiTheme="minorHAnsi" w:eastAsia="Arial" w:hAnsiTheme="minorHAnsi" w:cstheme="minorHAnsi"/>
                <w:w w:val="96"/>
                <w:sz w:val="20"/>
                <w:szCs w:val="20"/>
              </w:rPr>
            </w:pPr>
            <w:r w:rsidRPr="00FE7666">
              <w:rPr>
                <w:rFonts w:asciiTheme="minorHAnsi" w:eastAsia="Arial" w:hAnsiTheme="minorHAnsi" w:cstheme="minorHAnsi"/>
                <w:w w:val="96"/>
                <w:sz w:val="20"/>
                <w:szCs w:val="20"/>
              </w:rPr>
              <w:t>168</w:t>
            </w:r>
          </w:p>
        </w:tc>
        <w:tc>
          <w:tcPr>
            <w:tcW w:w="30" w:type="dxa"/>
            <w:tcBorders>
              <w:bottom w:val="single" w:sz="4" w:space="0" w:color="auto"/>
            </w:tcBorders>
          </w:tcPr>
          <w:p w14:paraId="319DB080" w14:textId="77777777" w:rsidR="00303E44" w:rsidRPr="00FE7666" w:rsidRDefault="00303E44" w:rsidP="00303E44">
            <w:pPr>
              <w:jc w:val="center"/>
              <w:rPr>
                <w:rFonts w:asciiTheme="minorHAnsi" w:eastAsia="Arial" w:hAnsiTheme="minorHAnsi" w:cstheme="minorHAnsi"/>
                <w:w w:val="96"/>
                <w:sz w:val="20"/>
                <w:szCs w:val="20"/>
              </w:rPr>
            </w:pPr>
          </w:p>
        </w:tc>
        <w:tc>
          <w:tcPr>
            <w:tcW w:w="682" w:type="dxa"/>
            <w:tcBorders>
              <w:bottom w:val="single" w:sz="4" w:space="0" w:color="auto"/>
              <w:right w:val="single" w:sz="4" w:space="0" w:color="auto"/>
            </w:tcBorders>
            <w:shd w:val="clear" w:color="auto" w:fill="auto"/>
            <w:vAlign w:val="center"/>
          </w:tcPr>
          <w:p w14:paraId="184005FC" w14:textId="46F2118C" w:rsidR="00303E44" w:rsidRPr="00FE7666" w:rsidRDefault="00303E44" w:rsidP="00303E44">
            <w:pPr>
              <w:jc w:val="center"/>
              <w:rPr>
                <w:rFonts w:asciiTheme="minorHAnsi" w:eastAsia="Arial" w:hAnsiTheme="minorHAnsi" w:cstheme="minorHAnsi"/>
                <w:w w:val="96"/>
                <w:sz w:val="20"/>
                <w:szCs w:val="20"/>
              </w:rPr>
            </w:pPr>
            <w:r>
              <w:rPr>
                <w:rFonts w:asciiTheme="minorHAnsi" w:eastAsia="Arial" w:hAnsiTheme="minorHAnsi" w:cstheme="minorHAnsi"/>
                <w:w w:val="96"/>
                <w:sz w:val="20"/>
                <w:szCs w:val="20"/>
              </w:rPr>
              <w:t>1</w:t>
            </w:r>
            <w:r w:rsidRPr="00FE7666">
              <w:rPr>
                <w:rFonts w:asciiTheme="minorHAnsi" w:eastAsia="Arial" w:hAnsiTheme="minorHAnsi" w:cstheme="minorHAnsi"/>
                <w:w w:val="96"/>
                <w:sz w:val="20"/>
                <w:szCs w:val="20"/>
              </w:rPr>
              <w:t>8</w:t>
            </w:r>
          </w:p>
        </w:tc>
      </w:tr>
      <w:tr w:rsidR="00303E44" w:rsidRPr="00DC6952" w14:paraId="19212AC9" w14:textId="77777777" w:rsidTr="00101AE0">
        <w:trPr>
          <w:cantSplit/>
          <w:trHeight w:val="397"/>
          <w:jc w:val="center"/>
        </w:trPr>
        <w:tc>
          <w:tcPr>
            <w:tcW w:w="32" w:type="dxa"/>
            <w:tcBorders>
              <w:top w:val="single" w:sz="4" w:space="0" w:color="auto"/>
              <w:left w:val="single" w:sz="4" w:space="0" w:color="FFFFFF" w:themeColor="background1"/>
              <w:bottom w:val="single" w:sz="4" w:space="0" w:color="auto"/>
            </w:tcBorders>
          </w:tcPr>
          <w:p w14:paraId="66921470" w14:textId="77777777" w:rsidR="00303E44" w:rsidRPr="00FE7666" w:rsidRDefault="00303E44" w:rsidP="00303E44">
            <w:pPr>
              <w:ind w:left="10" w:right="1"/>
              <w:jc w:val="center"/>
              <w:rPr>
                <w:rFonts w:asciiTheme="minorHAnsi" w:eastAsia="Arial" w:hAnsiTheme="minorHAnsi" w:cs="Arial"/>
                <w:b/>
                <w:bCs/>
                <w:sz w:val="20"/>
                <w:szCs w:val="20"/>
                <w:lang w:val="en-GB"/>
              </w:rPr>
            </w:pPr>
          </w:p>
        </w:tc>
        <w:tc>
          <w:tcPr>
            <w:tcW w:w="9606" w:type="dxa"/>
            <w:gridSpan w:val="30"/>
            <w:tcBorders>
              <w:top w:val="single" w:sz="4" w:space="0" w:color="auto"/>
              <w:bottom w:val="single" w:sz="4" w:space="0" w:color="auto"/>
              <w:right w:val="single" w:sz="4" w:space="0" w:color="FFFFFF" w:themeColor="background1"/>
            </w:tcBorders>
            <w:vAlign w:val="center"/>
          </w:tcPr>
          <w:p w14:paraId="476C19A8" w14:textId="0988F7AB" w:rsidR="00303E44" w:rsidRPr="00FE7666" w:rsidRDefault="00303E44" w:rsidP="00303E44">
            <w:pPr>
              <w:ind w:left="10" w:right="1"/>
              <w:jc w:val="center"/>
              <w:rPr>
                <w:rFonts w:asciiTheme="minorHAnsi" w:eastAsia="Arial" w:hAnsiTheme="minorHAnsi" w:cstheme="minorHAnsi"/>
                <w:b/>
                <w:bCs/>
                <w:sz w:val="20"/>
                <w:szCs w:val="20"/>
                <w:lang w:val="en-GB"/>
              </w:rPr>
            </w:pPr>
            <w:r w:rsidRPr="00FE7666">
              <w:rPr>
                <w:rFonts w:asciiTheme="minorHAnsi" w:eastAsia="Arial" w:hAnsiTheme="minorHAnsi" w:cs="Arial"/>
                <w:b/>
                <w:bCs/>
                <w:sz w:val="20"/>
                <w:szCs w:val="20"/>
                <w:lang w:val="en-GB"/>
              </w:rPr>
              <w:t xml:space="preserve">One to One Mahalanobis Distance Matching, </w:t>
            </w:r>
            <w:r>
              <w:rPr>
                <w:rFonts w:asciiTheme="minorHAnsi" w:eastAsia="Arial" w:hAnsiTheme="minorHAnsi" w:cs="Arial"/>
                <w:b/>
                <w:bCs/>
                <w:sz w:val="20"/>
                <w:szCs w:val="20"/>
                <w:lang w:val="en-GB"/>
              </w:rPr>
              <w:t xml:space="preserve">common support, </w:t>
            </w:r>
            <w:r w:rsidRPr="00FE7666">
              <w:rPr>
                <w:rFonts w:asciiTheme="minorHAnsi" w:eastAsia="Arial" w:hAnsiTheme="minorHAnsi" w:cs="Arial"/>
                <w:b/>
                <w:bCs/>
                <w:sz w:val="20"/>
                <w:szCs w:val="20"/>
                <w:lang w:val="en-GB"/>
              </w:rPr>
              <w:t>caliper (0.</w:t>
            </w:r>
            <w:r w:rsidRPr="00FE7666">
              <w:rPr>
                <w:rFonts w:asciiTheme="minorHAnsi" w:eastAsia="Arial" w:hAnsiTheme="minorHAnsi" w:cstheme="minorHAnsi"/>
                <w:b/>
                <w:bCs/>
                <w:sz w:val="20"/>
                <w:szCs w:val="20"/>
                <w:lang w:val="en-GB"/>
              </w:rPr>
              <w:t>5)</w:t>
            </w:r>
          </w:p>
        </w:tc>
      </w:tr>
      <w:tr w:rsidR="00303E44" w:rsidRPr="00FE7666" w14:paraId="6AE502AB" w14:textId="77777777" w:rsidTr="00101AE0">
        <w:trPr>
          <w:gridAfter w:val="1"/>
          <w:wAfter w:w="78" w:type="dxa"/>
          <w:trHeight w:val="397"/>
          <w:jc w:val="center"/>
        </w:trPr>
        <w:tc>
          <w:tcPr>
            <w:tcW w:w="794" w:type="dxa"/>
            <w:gridSpan w:val="3"/>
            <w:vMerge w:val="restart"/>
            <w:tcBorders>
              <w:left w:val="single" w:sz="4" w:space="0" w:color="auto"/>
              <w:right w:val="single" w:sz="4" w:space="0" w:color="auto"/>
            </w:tcBorders>
            <w:shd w:val="clear" w:color="auto" w:fill="BFBFBF" w:themeFill="background1" w:themeFillShade="BF"/>
            <w:vAlign w:val="center"/>
          </w:tcPr>
          <w:p w14:paraId="79BDB1B7" w14:textId="087D1509" w:rsidR="00303E44" w:rsidRPr="00FE7666" w:rsidRDefault="00303E44" w:rsidP="00303E44">
            <w:pPr>
              <w:ind w:left="142"/>
              <w:jc w:val="center"/>
              <w:rPr>
                <w:rFonts w:asciiTheme="minorHAnsi" w:eastAsia="Arial" w:hAnsiTheme="minorHAnsi" w:cs="Arial"/>
                <w:sz w:val="20"/>
                <w:szCs w:val="20"/>
              </w:rPr>
            </w:pPr>
            <w:r w:rsidRPr="00FE7666">
              <w:rPr>
                <w:rFonts w:asciiTheme="minorHAnsi" w:eastAsia="Arial" w:hAnsiTheme="minorHAnsi" w:cs="Arial"/>
                <w:sz w:val="20"/>
                <w:szCs w:val="20"/>
              </w:rPr>
              <w:t>ATT</w:t>
            </w:r>
            <w:r w:rsidRPr="00E475B1">
              <w:rPr>
                <w:rFonts w:asciiTheme="minorHAnsi" w:eastAsia="Arial" w:hAnsiTheme="minorHAnsi" w:cs="Arial"/>
                <w:sz w:val="20"/>
                <w:szCs w:val="20"/>
                <w:vertAlign w:val="superscript"/>
              </w:rPr>
              <w:t>1</w:t>
            </w:r>
          </w:p>
        </w:tc>
        <w:tc>
          <w:tcPr>
            <w:tcW w:w="734" w:type="dxa"/>
            <w:gridSpan w:val="2"/>
            <w:tcBorders>
              <w:left w:val="single" w:sz="4" w:space="0" w:color="auto"/>
              <w:right w:val="single" w:sz="4" w:space="0" w:color="auto"/>
            </w:tcBorders>
            <w:shd w:val="clear" w:color="auto" w:fill="auto"/>
            <w:vAlign w:val="bottom"/>
          </w:tcPr>
          <w:p w14:paraId="7D57AFB7" w14:textId="06DA3ED6" w:rsidR="00303E44" w:rsidRPr="00FE7666" w:rsidRDefault="00303E44" w:rsidP="00303E44">
            <w:pPr>
              <w:jc w:val="center"/>
              <w:rPr>
                <w:rFonts w:asciiTheme="minorHAnsi" w:eastAsia="Times New Roman" w:hAnsiTheme="minorHAnsi" w:cstheme="minorHAnsi"/>
                <w:color w:val="000000"/>
                <w:sz w:val="20"/>
                <w:szCs w:val="20"/>
              </w:rPr>
            </w:pPr>
            <w:r w:rsidRPr="00FE7666">
              <w:rPr>
                <w:rFonts w:asciiTheme="minorHAnsi" w:hAnsiTheme="minorHAnsi" w:cstheme="minorHAnsi"/>
                <w:color w:val="000000"/>
                <w:sz w:val="20"/>
                <w:szCs w:val="20"/>
              </w:rPr>
              <w:t>.06***</w:t>
            </w:r>
          </w:p>
        </w:tc>
        <w:tc>
          <w:tcPr>
            <w:tcW w:w="732" w:type="dxa"/>
            <w:gridSpan w:val="2"/>
            <w:tcBorders>
              <w:left w:val="single" w:sz="4" w:space="0" w:color="auto"/>
            </w:tcBorders>
            <w:shd w:val="clear" w:color="auto" w:fill="auto"/>
            <w:vAlign w:val="bottom"/>
          </w:tcPr>
          <w:p w14:paraId="27FCF199" w14:textId="6272781E"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rPr>
              <w:t>.06***</w:t>
            </w:r>
          </w:p>
        </w:tc>
        <w:tc>
          <w:tcPr>
            <w:tcW w:w="733" w:type="dxa"/>
            <w:gridSpan w:val="2"/>
            <w:tcBorders>
              <w:right w:val="single" w:sz="4" w:space="0" w:color="auto"/>
            </w:tcBorders>
            <w:shd w:val="clear" w:color="auto" w:fill="auto"/>
            <w:vAlign w:val="bottom"/>
          </w:tcPr>
          <w:p w14:paraId="2DCD46A3" w14:textId="7F79FFBF" w:rsidR="00303E44" w:rsidRPr="00F7780E" w:rsidRDefault="00303E44" w:rsidP="00303E44">
            <w:pPr>
              <w:jc w:val="center"/>
              <w:rPr>
                <w:rFonts w:asciiTheme="minorHAnsi" w:eastAsia="Arial" w:hAnsiTheme="minorHAnsi" w:cstheme="minorHAnsi"/>
                <w:sz w:val="20"/>
                <w:szCs w:val="20"/>
              </w:rPr>
            </w:pPr>
            <w:r>
              <w:rPr>
                <w:rFonts w:asciiTheme="minorHAnsi" w:eastAsia="Arial" w:hAnsiTheme="minorHAnsi" w:cstheme="minorHAnsi"/>
                <w:sz w:val="20"/>
                <w:szCs w:val="20"/>
              </w:rPr>
              <w:t>.06</w:t>
            </w:r>
            <w:r w:rsidRPr="00FE7666">
              <w:rPr>
                <w:rFonts w:asciiTheme="minorHAnsi" w:eastAsia="Arial" w:hAnsiTheme="minorHAnsi" w:cstheme="minorHAnsi"/>
                <w:sz w:val="20"/>
                <w:szCs w:val="20"/>
              </w:rPr>
              <w:t>***</w:t>
            </w:r>
          </w:p>
        </w:tc>
        <w:tc>
          <w:tcPr>
            <w:tcW w:w="732" w:type="dxa"/>
            <w:gridSpan w:val="2"/>
            <w:tcBorders>
              <w:left w:val="single" w:sz="4" w:space="0" w:color="auto"/>
            </w:tcBorders>
            <w:shd w:val="clear" w:color="auto" w:fill="auto"/>
            <w:vAlign w:val="bottom"/>
          </w:tcPr>
          <w:p w14:paraId="371B9CB4" w14:textId="1B661280" w:rsidR="00303E44" w:rsidRPr="00FE7666" w:rsidRDefault="00303E44" w:rsidP="00303E44">
            <w:pPr>
              <w:jc w:val="center"/>
              <w:rPr>
                <w:rFonts w:asciiTheme="minorHAnsi" w:eastAsia="Arial" w:hAnsiTheme="minorHAnsi" w:cstheme="minorHAnsi"/>
                <w:sz w:val="20"/>
                <w:szCs w:val="20"/>
              </w:rPr>
            </w:pPr>
            <w:r w:rsidRPr="00FE7666">
              <w:rPr>
                <w:rFonts w:asciiTheme="minorHAnsi" w:eastAsia="Arial" w:hAnsiTheme="minorHAnsi" w:cstheme="minorHAnsi"/>
                <w:w w:val="89"/>
                <w:sz w:val="20"/>
                <w:szCs w:val="20"/>
                <w:lang w:val="en-GB"/>
              </w:rPr>
              <w:t>.06***</w:t>
            </w:r>
          </w:p>
        </w:tc>
        <w:tc>
          <w:tcPr>
            <w:tcW w:w="732" w:type="dxa"/>
            <w:gridSpan w:val="2"/>
            <w:shd w:val="clear" w:color="auto" w:fill="auto"/>
            <w:vAlign w:val="bottom"/>
          </w:tcPr>
          <w:p w14:paraId="395775CA" w14:textId="025DF0A9"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.03*</w:t>
            </w:r>
          </w:p>
        </w:tc>
        <w:tc>
          <w:tcPr>
            <w:tcW w:w="732" w:type="dxa"/>
            <w:gridSpan w:val="2"/>
            <w:shd w:val="clear" w:color="auto" w:fill="auto"/>
            <w:vAlign w:val="bottom"/>
          </w:tcPr>
          <w:p w14:paraId="6B4E9C66" w14:textId="655D7D75"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.21***</w:t>
            </w:r>
          </w:p>
        </w:tc>
        <w:tc>
          <w:tcPr>
            <w:tcW w:w="732" w:type="dxa"/>
            <w:gridSpan w:val="2"/>
            <w:tcBorders>
              <w:right w:val="single" w:sz="4" w:space="0" w:color="auto"/>
            </w:tcBorders>
            <w:shd w:val="clear" w:color="auto" w:fill="auto"/>
            <w:vAlign w:val="bottom"/>
          </w:tcPr>
          <w:p w14:paraId="41D2E2FA" w14:textId="5828CC14"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w:t>
            </w:r>
          </w:p>
        </w:tc>
        <w:tc>
          <w:tcPr>
            <w:tcW w:w="716" w:type="dxa"/>
            <w:gridSpan w:val="2"/>
            <w:tcBorders>
              <w:left w:val="single" w:sz="4" w:space="0" w:color="auto"/>
            </w:tcBorders>
            <w:shd w:val="clear" w:color="auto" w:fill="auto"/>
            <w:vAlign w:val="bottom"/>
          </w:tcPr>
          <w:p w14:paraId="525A5647" w14:textId="5425C48F" w:rsidR="00303E44" w:rsidRPr="00FE7666" w:rsidRDefault="00303E44" w:rsidP="00303E44">
            <w:pPr>
              <w:jc w:val="center"/>
              <w:rPr>
                <w:rFonts w:asciiTheme="minorHAnsi" w:eastAsia="Arial" w:hAnsiTheme="minorHAnsi" w:cstheme="minorHAnsi"/>
                <w:sz w:val="20"/>
                <w:szCs w:val="20"/>
              </w:rPr>
            </w:pPr>
            <w:r w:rsidRPr="00FE7666">
              <w:rPr>
                <w:rFonts w:asciiTheme="minorHAnsi" w:eastAsia="Arial" w:hAnsiTheme="minorHAnsi" w:cstheme="minorHAnsi"/>
                <w:w w:val="89"/>
                <w:sz w:val="20"/>
                <w:szCs w:val="20"/>
              </w:rPr>
              <w:t>.05**</w:t>
            </w:r>
          </w:p>
        </w:tc>
        <w:tc>
          <w:tcPr>
            <w:tcW w:w="724" w:type="dxa"/>
            <w:gridSpan w:val="2"/>
            <w:tcBorders>
              <w:right w:val="single" w:sz="4" w:space="0" w:color="auto"/>
            </w:tcBorders>
            <w:shd w:val="clear" w:color="auto" w:fill="auto"/>
            <w:vAlign w:val="bottom"/>
          </w:tcPr>
          <w:p w14:paraId="6EACCA3E" w14:textId="3CBA6399"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89"/>
                <w:sz w:val="20"/>
                <w:szCs w:val="20"/>
              </w:rPr>
              <w:t>.00</w:t>
            </w:r>
          </w:p>
        </w:tc>
        <w:tc>
          <w:tcPr>
            <w:tcW w:w="716" w:type="dxa"/>
            <w:gridSpan w:val="2"/>
            <w:tcBorders>
              <w:left w:val="single" w:sz="4" w:space="0" w:color="auto"/>
            </w:tcBorders>
            <w:shd w:val="clear" w:color="auto" w:fill="auto"/>
            <w:vAlign w:val="bottom"/>
          </w:tcPr>
          <w:p w14:paraId="75D78E4D" w14:textId="633861B2"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rPr>
              <w:t>.05***</w:t>
            </w:r>
          </w:p>
        </w:tc>
        <w:tc>
          <w:tcPr>
            <w:tcW w:w="716" w:type="dxa"/>
            <w:gridSpan w:val="3"/>
            <w:shd w:val="clear" w:color="auto" w:fill="auto"/>
            <w:vAlign w:val="bottom"/>
          </w:tcPr>
          <w:p w14:paraId="697B21D2" w14:textId="64BB811B"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rPr>
              <w:t>-.02</w:t>
            </w:r>
          </w:p>
        </w:tc>
        <w:tc>
          <w:tcPr>
            <w:tcW w:w="30" w:type="dxa"/>
            <w:vAlign w:val="bottom"/>
          </w:tcPr>
          <w:p w14:paraId="2DE43B7A" w14:textId="77777777" w:rsidR="00303E44" w:rsidRPr="00FE7666" w:rsidRDefault="00303E44" w:rsidP="00303E44">
            <w:pPr>
              <w:jc w:val="center"/>
              <w:rPr>
                <w:rFonts w:asciiTheme="minorHAnsi" w:eastAsia="Arial" w:hAnsiTheme="minorHAnsi" w:cstheme="minorHAnsi"/>
                <w:w w:val="98"/>
                <w:sz w:val="20"/>
                <w:szCs w:val="20"/>
              </w:rPr>
            </w:pPr>
          </w:p>
        </w:tc>
        <w:tc>
          <w:tcPr>
            <w:tcW w:w="737" w:type="dxa"/>
            <w:gridSpan w:val="3"/>
            <w:tcBorders>
              <w:right w:val="single" w:sz="4" w:space="0" w:color="auto"/>
            </w:tcBorders>
            <w:shd w:val="clear" w:color="auto" w:fill="auto"/>
            <w:vAlign w:val="bottom"/>
          </w:tcPr>
          <w:p w14:paraId="33CD6D40" w14:textId="36C450E5" w:rsidR="00303E44" w:rsidRPr="00FE7666" w:rsidRDefault="00303E44" w:rsidP="00303E44">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.05</w:t>
            </w:r>
          </w:p>
        </w:tc>
      </w:tr>
      <w:tr w:rsidR="00303E44" w:rsidRPr="00FE7666" w14:paraId="28030C09" w14:textId="77777777" w:rsidTr="00101AE0">
        <w:trPr>
          <w:gridAfter w:val="1"/>
          <w:wAfter w:w="78" w:type="dxa"/>
          <w:trHeight w:val="397"/>
          <w:jc w:val="center"/>
        </w:trPr>
        <w:tc>
          <w:tcPr>
            <w:tcW w:w="794" w:type="dxa"/>
            <w:gridSpan w:val="3"/>
            <w:vMerge/>
            <w:tcBorders>
              <w:left w:val="single" w:sz="4" w:space="0" w:color="auto"/>
              <w:right w:val="single" w:sz="4" w:space="0" w:color="auto"/>
            </w:tcBorders>
            <w:shd w:val="clear" w:color="auto" w:fill="BFBFBF" w:themeFill="background1" w:themeFillShade="BF"/>
            <w:vAlign w:val="center"/>
          </w:tcPr>
          <w:p w14:paraId="310A80D5" w14:textId="77777777" w:rsidR="00303E44" w:rsidRPr="00FE7666" w:rsidRDefault="00303E44" w:rsidP="00303E44">
            <w:pPr>
              <w:ind w:left="142"/>
              <w:jc w:val="center"/>
              <w:rPr>
                <w:rFonts w:asciiTheme="minorHAnsi" w:eastAsia="Arial" w:hAnsiTheme="minorHAnsi" w:cs="Arial"/>
                <w:sz w:val="20"/>
                <w:szCs w:val="20"/>
              </w:rPr>
            </w:pPr>
          </w:p>
        </w:tc>
        <w:tc>
          <w:tcPr>
            <w:tcW w:w="734" w:type="dxa"/>
            <w:gridSpan w:val="2"/>
            <w:tcBorders>
              <w:left w:val="single" w:sz="4" w:space="0" w:color="auto"/>
              <w:right w:val="single" w:sz="4" w:space="0" w:color="auto"/>
            </w:tcBorders>
            <w:shd w:val="clear" w:color="auto" w:fill="auto"/>
          </w:tcPr>
          <w:p w14:paraId="7AFD41EB" w14:textId="1AB4BD08" w:rsidR="00303E44" w:rsidRPr="00FE7666" w:rsidRDefault="00303E44" w:rsidP="00303E44">
            <w:pPr>
              <w:jc w:val="center"/>
              <w:rPr>
                <w:rFonts w:asciiTheme="minorHAnsi" w:hAnsiTheme="minorHAnsi" w:cstheme="minorHAnsi"/>
                <w:color w:val="000000"/>
                <w:sz w:val="20"/>
                <w:szCs w:val="20"/>
              </w:rPr>
            </w:pPr>
            <w:r w:rsidRPr="00FE7666">
              <w:rPr>
                <w:rFonts w:asciiTheme="minorHAnsi" w:hAnsiTheme="minorHAnsi" w:cstheme="minorHAnsi"/>
                <w:color w:val="000000"/>
                <w:sz w:val="20"/>
                <w:szCs w:val="20"/>
              </w:rPr>
              <w:t>(.014)</w:t>
            </w:r>
          </w:p>
        </w:tc>
        <w:tc>
          <w:tcPr>
            <w:tcW w:w="732" w:type="dxa"/>
            <w:gridSpan w:val="2"/>
            <w:tcBorders>
              <w:left w:val="single" w:sz="4" w:space="0" w:color="auto"/>
            </w:tcBorders>
            <w:shd w:val="clear" w:color="auto" w:fill="auto"/>
          </w:tcPr>
          <w:p w14:paraId="60D6CCB4" w14:textId="22C49215"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rPr>
              <w:t>(.014)</w:t>
            </w:r>
          </w:p>
        </w:tc>
        <w:tc>
          <w:tcPr>
            <w:tcW w:w="733" w:type="dxa"/>
            <w:gridSpan w:val="2"/>
            <w:tcBorders>
              <w:right w:val="single" w:sz="4" w:space="0" w:color="auto"/>
            </w:tcBorders>
            <w:shd w:val="clear" w:color="auto" w:fill="auto"/>
          </w:tcPr>
          <w:p w14:paraId="2B780ACE" w14:textId="6A24EF9E" w:rsidR="00303E44" w:rsidRPr="00FE7666" w:rsidRDefault="00303E44" w:rsidP="00303E44">
            <w:pPr>
              <w:jc w:val="center"/>
              <w:rPr>
                <w:rFonts w:asciiTheme="minorHAnsi" w:eastAsia="Arial" w:hAnsiTheme="minorHAnsi" w:cstheme="minorHAnsi"/>
                <w:sz w:val="20"/>
                <w:szCs w:val="20"/>
              </w:rPr>
            </w:pPr>
            <w:r w:rsidRPr="00FE7666">
              <w:rPr>
                <w:rFonts w:asciiTheme="minorHAnsi" w:eastAsia="Arial" w:hAnsiTheme="minorHAnsi" w:cstheme="minorHAnsi"/>
                <w:sz w:val="20"/>
                <w:szCs w:val="20"/>
              </w:rPr>
              <w:t>(.024)</w:t>
            </w:r>
          </w:p>
        </w:tc>
        <w:tc>
          <w:tcPr>
            <w:tcW w:w="732" w:type="dxa"/>
            <w:gridSpan w:val="2"/>
            <w:tcBorders>
              <w:left w:val="single" w:sz="4" w:space="0" w:color="auto"/>
            </w:tcBorders>
            <w:shd w:val="clear" w:color="auto" w:fill="auto"/>
          </w:tcPr>
          <w:p w14:paraId="37434C84" w14:textId="26095EE3" w:rsidR="00303E44" w:rsidRPr="00FE7666" w:rsidRDefault="00303E44" w:rsidP="00303E44">
            <w:pPr>
              <w:jc w:val="center"/>
              <w:rPr>
                <w:rFonts w:asciiTheme="minorHAnsi" w:eastAsia="Arial" w:hAnsiTheme="minorHAnsi" w:cstheme="minorHAnsi"/>
                <w:w w:val="89"/>
                <w:sz w:val="20"/>
                <w:szCs w:val="20"/>
                <w:lang w:val="en-GB"/>
              </w:rPr>
            </w:pPr>
            <w:r w:rsidRPr="00FE7666">
              <w:rPr>
                <w:rFonts w:asciiTheme="minorHAnsi" w:eastAsia="Arial" w:hAnsiTheme="minorHAnsi" w:cstheme="minorHAnsi"/>
                <w:w w:val="89"/>
                <w:sz w:val="20"/>
                <w:szCs w:val="20"/>
                <w:lang w:val="en-GB"/>
              </w:rPr>
              <w:t>(.025)</w:t>
            </w:r>
          </w:p>
        </w:tc>
        <w:tc>
          <w:tcPr>
            <w:tcW w:w="732" w:type="dxa"/>
            <w:gridSpan w:val="2"/>
            <w:shd w:val="clear" w:color="auto" w:fill="auto"/>
          </w:tcPr>
          <w:p w14:paraId="2BDB28F7" w14:textId="5089DFD0"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(.019)</w:t>
            </w:r>
          </w:p>
        </w:tc>
        <w:tc>
          <w:tcPr>
            <w:tcW w:w="732" w:type="dxa"/>
            <w:gridSpan w:val="2"/>
            <w:shd w:val="clear" w:color="auto" w:fill="auto"/>
          </w:tcPr>
          <w:p w14:paraId="11BF4A60" w14:textId="545C14FD"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(.027)</w:t>
            </w:r>
          </w:p>
        </w:tc>
        <w:tc>
          <w:tcPr>
            <w:tcW w:w="732" w:type="dxa"/>
            <w:gridSpan w:val="2"/>
            <w:tcBorders>
              <w:right w:val="single" w:sz="4" w:space="0" w:color="auto"/>
            </w:tcBorders>
            <w:shd w:val="clear" w:color="auto" w:fill="auto"/>
          </w:tcPr>
          <w:p w14:paraId="7294F2A7" w14:textId="6B9E135C"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(.030)</w:t>
            </w:r>
          </w:p>
        </w:tc>
        <w:tc>
          <w:tcPr>
            <w:tcW w:w="716" w:type="dxa"/>
            <w:gridSpan w:val="2"/>
            <w:tcBorders>
              <w:left w:val="single" w:sz="4" w:space="0" w:color="auto"/>
            </w:tcBorders>
            <w:shd w:val="clear" w:color="auto" w:fill="auto"/>
          </w:tcPr>
          <w:p w14:paraId="572DF032" w14:textId="2A59AE61"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(.021)</w:t>
            </w:r>
          </w:p>
        </w:tc>
        <w:tc>
          <w:tcPr>
            <w:tcW w:w="724" w:type="dxa"/>
            <w:gridSpan w:val="2"/>
            <w:tcBorders>
              <w:right w:val="single" w:sz="4" w:space="0" w:color="auto"/>
            </w:tcBorders>
            <w:shd w:val="clear" w:color="auto" w:fill="auto"/>
          </w:tcPr>
          <w:p w14:paraId="18648E00" w14:textId="4D837FC0"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(.003)</w:t>
            </w:r>
          </w:p>
        </w:tc>
        <w:tc>
          <w:tcPr>
            <w:tcW w:w="716" w:type="dxa"/>
            <w:gridSpan w:val="2"/>
            <w:tcBorders>
              <w:left w:val="single" w:sz="4" w:space="0" w:color="auto"/>
            </w:tcBorders>
            <w:shd w:val="clear" w:color="auto" w:fill="auto"/>
          </w:tcPr>
          <w:p w14:paraId="64A855B0" w14:textId="0508D9FC"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rPr>
              <w:t>(.019)</w:t>
            </w:r>
          </w:p>
        </w:tc>
        <w:tc>
          <w:tcPr>
            <w:tcW w:w="716" w:type="dxa"/>
            <w:gridSpan w:val="3"/>
            <w:shd w:val="clear" w:color="auto" w:fill="auto"/>
          </w:tcPr>
          <w:p w14:paraId="28EC29EA" w14:textId="36BC2BFA"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rPr>
              <w:t>(.036)</w:t>
            </w:r>
          </w:p>
        </w:tc>
        <w:tc>
          <w:tcPr>
            <w:tcW w:w="30" w:type="dxa"/>
          </w:tcPr>
          <w:p w14:paraId="1E136764" w14:textId="77777777" w:rsidR="00303E44" w:rsidRPr="00FE7666" w:rsidRDefault="00303E44" w:rsidP="00303E44">
            <w:pPr>
              <w:jc w:val="center"/>
              <w:rPr>
                <w:rFonts w:asciiTheme="minorHAnsi" w:eastAsia="Arial" w:hAnsiTheme="minorHAnsi" w:cstheme="minorHAnsi"/>
                <w:w w:val="98"/>
                <w:sz w:val="20"/>
                <w:szCs w:val="20"/>
              </w:rPr>
            </w:pPr>
          </w:p>
        </w:tc>
        <w:tc>
          <w:tcPr>
            <w:tcW w:w="737" w:type="dxa"/>
            <w:gridSpan w:val="3"/>
            <w:tcBorders>
              <w:right w:val="single" w:sz="4" w:space="0" w:color="auto"/>
            </w:tcBorders>
            <w:shd w:val="clear" w:color="auto" w:fill="auto"/>
          </w:tcPr>
          <w:p w14:paraId="0710BBD8" w14:textId="0A7126F4" w:rsidR="00303E44" w:rsidRPr="00FE7666" w:rsidRDefault="00303E44" w:rsidP="00303E44">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(.078</w:t>
            </w:r>
            <w:r w:rsidRPr="00FE7666">
              <w:rPr>
                <w:rFonts w:asciiTheme="minorHAnsi" w:eastAsia="Arial" w:hAnsiTheme="minorHAnsi" w:cstheme="minorHAnsi"/>
                <w:w w:val="98"/>
                <w:sz w:val="20"/>
                <w:szCs w:val="20"/>
              </w:rPr>
              <w:t>)</w:t>
            </w:r>
          </w:p>
        </w:tc>
      </w:tr>
      <w:tr w:rsidR="00303E44" w:rsidRPr="00FE7666" w14:paraId="521BB4BF" w14:textId="77777777" w:rsidTr="00101AE0">
        <w:trPr>
          <w:gridAfter w:val="1"/>
          <w:wAfter w:w="78" w:type="dxa"/>
          <w:trHeight w:val="397"/>
          <w:jc w:val="center"/>
        </w:trPr>
        <w:tc>
          <w:tcPr>
            <w:tcW w:w="794" w:type="dxa"/>
            <w:gridSpan w:val="3"/>
            <w:tcBorders>
              <w:left w:val="single" w:sz="4" w:space="0" w:color="auto"/>
              <w:right w:val="single" w:sz="4" w:space="0" w:color="auto"/>
            </w:tcBorders>
            <w:shd w:val="clear" w:color="auto" w:fill="BFBFBF" w:themeFill="background1" w:themeFillShade="BF"/>
            <w:vAlign w:val="center"/>
          </w:tcPr>
          <w:p w14:paraId="6AABE246" w14:textId="2CC419AF" w:rsidR="00303E44" w:rsidRPr="004539DC" w:rsidRDefault="00303E44" w:rsidP="00303E44">
            <w:pPr>
              <w:ind w:left="142"/>
              <w:jc w:val="center"/>
              <w:rPr>
                <w:rFonts w:asciiTheme="minorHAnsi" w:eastAsia="Arial" w:hAnsiTheme="minorHAnsi" w:cs="Arial"/>
                <w:sz w:val="20"/>
                <w:szCs w:val="20"/>
              </w:rPr>
            </w:pPr>
            <w:r>
              <w:rPr>
                <w:rFonts w:asciiTheme="minorHAnsi" w:eastAsia="Arial" w:hAnsiTheme="minorHAnsi" w:cs="Arial"/>
                <w:sz w:val="20"/>
                <w:szCs w:val="20"/>
              </w:rPr>
              <w:t>B</w:t>
            </w:r>
            <w:r w:rsidRPr="00FE7666">
              <w:rPr>
                <w:rFonts w:asciiTheme="minorHAnsi" w:eastAsia="Arial" w:hAnsiTheme="minorHAnsi" w:cs="Arial"/>
                <w:sz w:val="20"/>
                <w:szCs w:val="20"/>
              </w:rPr>
              <w:t>ias</w:t>
            </w:r>
            <w:r w:rsidRPr="00E475B1">
              <w:rPr>
                <w:rFonts w:asciiTheme="minorHAnsi" w:eastAsia="Arial" w:hAnsiTheme="minorHAnsi" w:cs="Arial"/>
                <w:sz w:val="20"/>
                <w:szCs w:val="20"/>
                <w:vertAlign w:val="superscript"/>
              </w:rPr>
              <w:t>2</w:t>
            </w:r>
          </w:p>
        </w:tc>
        <w:tc>
          <w:tcPr>
            <w:tcW w:w="734" w:type="dxa"/>
            <w:gridSpan w:val="2"/>
            <w:tcBorders>
              <w:left w:val="single" w:sz="4" w:space="0" w:color="auto"/>
              <w:right w:val="single" w:sz="4" w:space="0" w:color="auto"/>
            </w:tcBorders>
            <w:shd w:val="clear" w:color="auto" w:fill="auto"/>
            <w:vAlign w:val="center"/>
          </w:tcPr>
          <w:p w14:paraId="5F14874C" w14:textId="77777777"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color w:val="000000"/>
                <w:sz w:val="20"/>
                <w:szCs w:val="20"/>
              </w:rPr>
              <w:t>0.9</w:t>
            </w:r>
          </w:p>
        </w:tc>
        <w:tc>
          <w:tcPr>
            <w:tcW w:w="732" w:type="dxa"/>
            <w:gridSpan w:val="2"/>
            <w:tcBorders>
              <w:left w:val="single" w:sz="4" w:space="0" w:color="auto"/>
            </w:tcBorders>
            <w:shd w:val="clear" w:color="auto" w:fill="auto"/>
            <w:vAlign w:val="center"/>
          </w:tcPr>
          <w:p w14:paraId="31974FB8" w14:textId="77777777" w:rsidR="00303E44" w:rsidRPr="00FE7666" w:rsidRDefault="00303E44" w:rsidP="00303E44">
            <w:pPr>
              <w:jc w:val="center"/>
              <w:rPr>
                <w:rFonts w:asciiTheme="minorHAnsi" w:hAnsiTheme="minorHAnsi" w:cstheme="minorHAnsi"/>
                <w:sz w:val="20"/>
                <w:szCs w:val="20"/>
              </w:rPr>
            </w:pPr>
            <w:r w:rsidRPr="00FE7666">
              <w:rPr>
                <w:rFonts w:asciiTheme="minorHAnsi" w:eastAsia="Arial" w:hAnsiTheme="minorHAnsi" w:cstheme="minorHAnsi"/>
                <w:w w:val="98"/>
                <w:sz w:val="20"/>
                <w:szCs w:val="20"/>
              </w:rPr>
              <w:t>0.3</w:t>
            </w:r>
          </w:p>
        </w:tc>
        <w:tc>
          <w:tcPr>
            <w:tcW w:w="733" w:type="dxa"/>
            <w:gridSpan w:val="2"/>
            <w:tcBorders>
              <w:right w:val="single" w:sz="4" w:space="0" w:color="auto"/>
            </w:tcBorders>
            <w:shd w:val="clear" w:color="auto" w:fill="auto"/>
            <w:vAlign w:val="center"/>
          </w:tcPr>
          <w:p w14:paraId="14DA08E8" w14:textId="77777777" w:rsidR="00303E44" w:rsidRPr="00FE7666" w:rsidRDefault="00303E44" w:rsidP="00303E44">
            <w:pPr>
              <w:jc w:val="center"/>
              <w:rPr>
                <w:rFonts w:asciiTheme="minorHAnsi" w:hAnsiTheme="minorHAnsi" w:cstheme="minorHAnsi"/>
                <w:sz w:val="20"/>
                <w:szCs w:val="20"/>
              </w:rPr>
            </w:pPr>
            <w:r w:rsidRPr="00FE7666">
              <w:rPr>
                <w:rFonts w:asciiTheme="minorHAnsi" w:eastAsia="Arial" w:hAnsiTheme="minorHAnsi" w:cstheme="minorHAnsi"/>
                <w:sz w:val="20"/>
                <w:szCs w:val="20"/>
              </w:rPr>
              <w:t>2.1</w:t>
            </w:r>
          </w:p>
        </w:tc>
        <w:tc>
          <w:tcPr>
            <w:tcW w:w="732" w:type="dxa"/>
            <w:gridSpan w:val="2"/>
            <w:tcBorders>
              <w:left w:val="single" w:sz="4" w:space="0" w:color="auto"/>
            </w:tcBorders>
            <w:shd w:val="clear" w:color="auto" w:fill="auto"/>
            <w:vAlign w:val="center"/>
          </w:tcPr>
          <w:p w14:paraId="0B947591" w14:textId="77777777" w:rsidR="00303E44" w:rsidRPr="00FE7666" w:rsidRDefault="00303E44" w:rsidP="00303E44">
            <w:pPr>
              <w:jc w:val="center"/>
              <w:rPr>
                <w:rFonts w:asciiTheme="minorHAnsi" w:eastAsia="Arial" w:hAnsiTheme="minorHAnsi" w:cstheme="minorHAnsi"/>
                <w:sz w:val="20"/>
                <w:szCs w:val="20"/>
              </w:rPr>
            </w:pPr>
            <w:r w:rsidRPr="00FE7666">
              <w:rPr>
                <w:rFonts w:asciiTheme="minorHAnsi" w:eastAsia="Arial" w:hAnsiTheme="minorHAnsi" w:cstheme="minorHAnsi"/>
                <w:w w:val="89"/>
                <w:sz w:val="20"/>
                <w:szCs w:val="20"/>
                <w:lang w:val="en-GB"/>
              </w:rPr>
              <w:t>1.0</w:t>
            </w:r>
          </w:p>
        </w:tc>
        <w:tc>
          <w:tcPr>
            <w:tcW w:w="732" w:type="dxa"/>
            <w:gridSpan w:val="2"/>
            <w:shd w:val="clear" w:color="auto" w:fill="auto"/>
            <w:vAlign w:val="center"/>
          </w:tcPr>
          <w:p w14:paraId="596EE183" w14:textId="77777777"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0.6</w:t>
            </w:r>
          </w:p>
        </w:tc>
        <w:tc>
          <w:tcPr>
            <w:tcW w:w="732" w:type="dxa"/>
            <w:gridSpan w:val="2"/>
            <w:shd w:val="clear" w:color="auto" w:fill="auto"/>
            <w:vAlign w:val="center"/>
          </w:tcPr>
          <w:p w14:paraId="0DCE5461" w14:textId="77777777"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2.0</w:t>
            </w:r>
          </w:p>
        </w:tc>
        <w:tc>
          <w:tcPr>
            <w:tcW w:w="732" w:type="dxa"/>
            <w:gridSpan w:val="2"/>
            <w:tcBorders>
              <w:right w:val="single" w:sz="4" w:space="0" w:color="auto"/>
            </w:tcBorders>
            <w:shd w:val="clear" w:color="auto" w:fill="auto"/>
            <w:vAlign w:val="center"/>
          </w:tcPr>
          <w:p w14:paraId="3F87D565" w14:textId="77777777"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2.1</w:t>
            </w:r>
          </w:p>
        </w:tc>
        <w:tc>
          <w:tcPr>
            <w:tcW w:w="716" w:type="dxa"/>
            <w:gridSpan w:val="2"/>
            <w:tcBorders>
              <w:left w:val="single" w:sz="4" w:space="0" w:color="auto"/>
            </w:tcBorders>
            <w:shd w:val="clear" w:color="auto" w:fill="auto"/>
            <w:vAlign w:val="center"/>
          </w:tcPr>
          <w:p w14:paraId="59125A75" w14:textId="77777777" w:rsidR="00303E44" w:rsidRPr="00FE7666" w:rsidRDefault="00303E44" w:rsidP="00303E44">
            <w:pPr>
              <w:jc w:val="center"/>
              <w:rPr>
                <w:rFonts w:asciiTheme="minorHAnsi" w:hAnsiTheme="minorHAnsi" w:cstheme="minorHAnsi"/>
                <w:sz w:val="20"/>
                <w:szCs w:val="20"/>
              </w:rPr>
            </w:pPr>
            <w:r w:rsidRPr="00FE7666">
              <w:rPr>
                <w:rFonts w:asciiTheme="minorHAnsi" w:eastAsia="Arial" w:hAnsiTheme="minorHAnsi" w:cstheme="minorHAnsi"/>
                <w:w w:val="89"/>
                <w:sz w:val="20"/>
                <w:szCs w:val="20"/>
              </w:rPr>
              <w:t>1.1</w:t>
            </w:r>
          </w:p>
        </w:tc>
        <w:tc>
          <w:tcPr>
            <w:tcW w:w="724" w:type="dxa"/>
            <w:gridSpan w:val="2"/>
            <w:tcBorders>
              <w:right w:val="single" w:sz="4" w:space="0" w:color="auto"/>
            </w:tcBorders>
            <w:shd w:val="clear" w:color="auto" w:fill="auto"/>
            <w:vAlign w:val="center"/>
          </w:tcPr>
          <w:p w14:paraId="30252162" w14:textId="77777777" w:rsidR="00303E44" w:rsidRPr="00FE7666" w:rsidRDefault="00303E44" w:rsidP="00303E44">
            <w:pPr>
              <w:jc w:val="center"/>
              <w:rPr>
                <w:rFonts w:asciiTheme="minorHAnsi" w:hAnsiTheme="minorHAnsi" w:cstheme="minorHAnsi"/>
                <w:sz w:val="20"/>
                <w:szCs w:val="20"/>
              </w:rPr>
            </w:pPr>
            <w:r w:rsidRPr="00FE7666">
              <w:rPr>
                <w:rFonts w:asciiTheme="minorHAnsi" w:eastAsia="Arial" w:hAnsiTheme="minorHAnsi" w:cstheme="minorHAnsi"/>
                <w:w w:val="89"/>
                <w:sz w:val="20"/>
                <w:szCs w:val="20"/>
              </w:rPr>
              <w:t>2.9</w:t>
            </w:r>
          </w:p>
        </w:tc>
        <w:tc>
          <w:tcPr>
            <w:tcW w:w="716" w:type="dxa"/>
            <w:gridSpan w:val="2"/>
            <w:tcBorders>
              <w:left w:val="single" w:sz="4" w:space="0" w:color="auto"/>
            </w:tcBorders>
            <w:shd w:val="clear" w:color="auto" w:fill="auto"/>
            <w:vAlign w:val="center"/>
          </w:tcPr>
          <w:p w14:paraId="1B7E6F24" w14:textId="3F9F56BD"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rPr>
              <w:t>0.6</w:t>
            </w:r>
          </w:p>
        </w:tc>
        <w:tc>
          <w:tcPr>
            <w:tcW w:w="716" w:type="dxa"/>
            <w:gridSpan w:val="3"/>
            <w:shd w:val="clear" w:color="auto" w:fill="auto"/>
            <w:vAlign w:val="center"/>
          </w:tcPr>
          <w:p w14:paraId="5C7A76F1" w14:textId="6EB8B8D7"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rPr>
              <w:t>1.7</w:t>
            </w:r>
          </w:p>
        </w:tc>
        <w:tc>
          <w:tcPr>
            <w:tcW w:w="30" w:type="dxa"/>
          </w:tcPr>
          <w:p w14:paraId="5DC2513C" w14:textId="77777777" w:rsidR="00303E44" w:rsidRPr="00FE7666" w:rsidRDefault="00303E44" w:rsidP="00303E44">
            <w:pPr>
              <w:jc w:val="center"/>
              <w:rPr>
                <w:rFonts w:asciiTheme="minorHAnsi" w:eastAsia="Arial" w:hAnsiTheme="minorHAnsi" w:cstheme="minorHAnsi"/>
                <w:w w:val="98"/>
                <w:sz w:val="20"/>
                <w:szCs w:val="20"/>
              </w:rPr>
            </w:pPr>
          </w:p>
        </w:tc>
        <w:tc>
          <w:tcPr>
            <w:tcW w:w="737" w:type="dxa"/>
            <w:gridSpan w:val="3"/>
            <w:tcBorders>
              <w:right w:val="single" w:sz="4" w:space="0" w:color="auto"/>
            </w:tcBorders>
            <w:shd w:val="clear" w:color="auto" w:fill="auto"/>
            <w:vAlign w:val="center"/>
          </w:tcPr>
          <w:p w14:paraId="6131E499" w14:textId="23724EFC" w:rsidR="00303E44" w:rsidRPr="00FE7666" w:rsidRDefault="00303E44" w:rsidP="00303E44">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4.0</w:t>
            </w:r>
          </w:p>
        </w:tc>
      </w:tr>
      <w:tr w:rsidR="00303E44" w:rsidRPr="00DC6952" w14:paraId="62476A25" w14:textId="77777777" w:rsidTr="00101AE0">
        <w:trPr>
          <w:trHeight w:val="397"/>
          <w:jc w:val="center"/>
        </w:trPr>
        <w:tc>
          <w:tcPr>
            <w:tcW w:w="32" w:type="dxa"/>
            <w:tcBorders>
              <w:top w:val="single" w:sz="4" w:space="0" w:color="auto"/>
              <w:left w:val="single" w:sz="4" w:space="0" w:color="FFFFFF" w:themeColor="background1"/>
              <w:bottom w:val="single" w:sz="4" w:space="0" w:color="auto"/>
            </w:tcBorders>
          </w:tcPr>
          <w:p w14:paraId="32B60EE1" w14:textId="77777777" w:rsidR="00303E44" w:rsidRPr="00FE7666" w:rsidRDefault="00303E44" w:rsidP="00303E44">
            <w:pPr>
              <w:jc w:val="center"/>
              <w:rPr>
                <w:rFonts w:asciiTheme="minorHAnsi" w:eastAsia="Arial" w:hAnsiTheme="minorHAnsi" w:cs="Arial"/>
                <w:b/>
                <w:bCs/>
                <w:sz w:val="20"/>
                <w:szCs w:val="20"/>
                <w:lang w:val="en-GB"/>
              </w:rPr>
            </w:pPr>
          </w:p>
        </w:tc>
        <w:tc>
          <w:tcPr>
            <w:tcW w:w="9606" w:type="dxa"/>
            <w:gridSpan w:val="30"/>
            <w:tcBorders>
              <w:top w:val="single" w:sz="4" w:space="0" w:color="auto"/>
              <w:bottom w:val="single" w:sz="4" w:space="0" w:color="auto"/>
              <w:right w:val="single" w:sz="4" w:space="0" w:color="FFFFFF" w:themeColor="background1"/>
            </w:tcBorders>
            <w:vAlign w:val="center"/>
          </w:tcPr>
          <w:p w14:paraId="4E245115" w14:textId="02B346F6" w:rsidR="00303E44" w:rsidRPr="00FE7666" w:rsidRDefault="00303E44" w:rsidP="00303E44">
            <w:pPr>
              <w:jc w:val="center"/>
              <w:rPr>
                <w:rFonts w:asciiTheme="minorHAnsi" w:eastAsia="Arial" w:hAnsiTheme="minorHAnsi" w:cstheme="minorHAnsi"/>
                <w:b/>
                <w:w w:val="98"/>
                <w:sz w:val="20"/>
                <w:szCs w:val="20"/>
                <w:lang w:val="en-GB"/>
              </w:rPr>
            </w:pPr>
            <w:r w:rsidRPr="00FE7666">
              <w:rPr>
                <w:rFonts w:asciiTheme="minorHAnsi" w:eastAsia="Arial" w:hAnsiTheme="minorHAnsi" w:cs="Arial"/>
                <w:b/>
                <w:bCs/>
                <w:sz w:val="20"/>
                <w:szCs w:val="20"/>
                <w:lang w:val="en-GB"/>
              </w:rPr>
              <w:t xml:space="preserve">One to Two Mahalanobis Distance Matching, </w:t>
            </w:r>
            <w:r>
              <w:rPr>
                <w:rFonts w:asciiTheme="minorHAnsi" w:eastAsia="Arial" w:hAnsiTheme="minorHAnsi" w:cs="Arial"/>
                <w:b/>
                <w:bCs/>
                <w:sz w:val="20"/>
                <w:szCs w:val="20"/>
                <w:lang w:val="en-GB"/>
              </w:rPr>
              <w:t xml:space="preserve">common support, </w:t>
            </w:r>
            <w:r w:rsidRPr="00FE7666">
              <w:rPr>
                <w:rFonts w:asciiTheme="minorHAnsi" w:eastAsia="Arial" w:hAnsiTheme="minorHAnsi" w:cs="Arial"/>
                <w:b/>
                <w:bCs/>
                <w:sz w:val="20"/>
                <w:szCs w:val="20"/>
                <w:lang w:val="en-GB"/>
              </w:rPr>
              <w:t>caliper (0.2</w:t>
            </w:r>
            <w:r w:rsidRPr="00FE7666">
              <w:rPr>
                <w:rFonts w:asciiTheme="minorHAnsi" w:eastAsia="Arial" w:hAnsiTheme="minorHAnsi" w:cstheme="minorHAnsi"/>
                <w:b/>
                <w:bCs/>
                <w:sz w:val="20"/>
                <w:szCs w:val="20"/>
                <w:lang w:val="en-GB"/>
              </w:rPr>
              <w:t>5)</w:t>
            </w:r>
          </w:p>
        </w:tc>
      </w:tr>
      <w:tr w:rsidR="00303E44" w:rsidRPr="00FE7666" w14:paraId="4603BDE8" w14:textId="77777777" w:rsidTr="00101AE0">
        <w:trPr>
          <w:gridAfter w:val="1"/>
          <w:wAfter w:w="78" w:type="dxa"/>
          <w:trHeight w:val="397"/>
          <w:jc w:val="center"/>
        </w:trPr>
        <w:tc>
          <w:tcPr>
            <w:tcW w:w="794" w:type="dxa"/>
            <w:gridSpan w:val="3"/>
            <w:vMerge w:val="restart"/>
            <w:tcBorders>
              <w:left w:val="single" w:sz="4" w:space="0" w:color="auto"/>
              <w:right w:val="single" w:sz="4" w:space="0" w:color="auto"/>
            </w:tcBorders>
            <w:shd w:val="clear" w:color="auto" w:fill="BFBFBF" w:themeFill="background1" w:themeFillShade="BF"/>
            <w:vAlign w:val="center"/>
          </w:tcPr>
          <w:p w14:paraId="7CFA5E05" w14:textId="7CE0E3F2" w:rsidR="00303E44" w:rsidRPr="00FE7666" w:rsidRDefault="00303E44" w:rsidP="00303E44">
            <w:pPr>
              <w:ind w:left="142"/>
              <w:jc w:val="center"/>
              <w:rPr>
                <w:rFonts w:asciiTheme="minorHAnsi" w:eastAsia="Arial" w:hAnsiTheme="minorHAnsi" w:cs="Arial"/>
                <w:sz w:val="20"/>
                <w:szCs w:val="20"/>
              </w:rPr>
            </w:pPr>
            <w:r w:rsidRPr="00FE7666">
              <w:rPr>
                <w:rFonts w:asciiTheme="minorHAnsi" w:eastAsia="Arial" w:hAnsiTheme="minorHAnsi" w:cs="Arial"/>
                <w:sz w:val="20"/>
                <w:szCs w:val="20"/>
              </w:rPr>
              <w:t>ATT</w:t>
            </w:r>
          </w:p>
        </w:tc>
        <w:tc>
          <w:tcPr>
            <w:tcW w:w="734" w:type="dxa"/>
            <w:gridSpan w:val="2"/>
            <w:tcBorders>
              <w:left w:val="single" w:sz="4" w:space="0" w:color="auto"/>
              <w:right w:val="single" w:sz="4" w:space="0" w:color="auto"/>
            </w:tcBorders>
            <w:shd w:val="clear" w:color="auto" w:fill="auto"/>
            <w:vAlign w:val="bottom"/>
          </w:tcPr>
          <w:p w14:paraId="2BF5E0A0" w14:textId="6A817246" w:rsidR="00303E44" w:rsidRPr="00FE7666" w:rsidRDefault="00303E44" w:rsidP="00303E44">
            <w:pPr>
              <w:jc w:val="center"/>
              <w:rPr>
                <w:rFonts w:asciiTheme="minorHAnsi" w:hAnsiTheme="minorHAnsi" w:cstheme="minorHAnsi"/>
                <w:color w:val="000000"/>
                <w:sz w:val="20"/>
                <w:szCs w:val="20"/>
              </w:rPr>
            </w:pPr>
            <w:r w:rsidRPr="00FE7666">
              <w:rPr>
                <w:rFonts w:asciiTheme="minorHAnsi" w:hAnsiTheme="minorHAnsi" w:cstheme="minorHAnsi"/>
                <w:color w:val="000000"/>
                <w:sz w:val="20"/>
                <w:szCs w:val="20"/>
              </w:rPr>
              <w:t>.06***</w:t>
            </w:r>
          </w:p>
        </w:tc>
        <w:tc>
          <w:tcPr>
            <w:tcW w:w="732" w:type="dxa"/>
            <w:gridSpan w:val="2"/>
            <w:tcBorders>
              <w:left w:val="single" w:sz="4" w:space="0" w:color="auto"/>
            </w:tcBorders>
            <w:shd w:val="clear" w:color="auto" w:fill="auto"/>
            <w:vAlign w:val="bottom"/>
          </w:tcPr>
          <w:p w14:paraId="12B728E1" w14:textId="391B5721" w:rsidR="00303E44" w:rsidRPr="00FE7666" w:rsidRDefault="00303E44" w:rsidP="00303E44">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.07***</w:t>
            </w:r>
          </w:p>
        </w:tc>
        <w:tc>
          <w:tcPr>
            <w:tcW w:w="733" w:type="dxa"/>
            <w:gridSpan w:val="2"/>
            <w:tcBorders>
              <w:right w:val="single" w:sz="4" w:space="0" w:color="auto"/>
            </w:tcBorders>
            <w:shd w:val="clear" w:color="auto" w:fill="auto"/>
            <w:vAlign w:val="bottom"/>
          </w:tcPr>
          <w:p w14:paraId="17A7EF8C" w14:textId="1FBE371F" w:rsidR="00303E44" w:rsidRPr="00FE7666" w:rsidRDefault="00303E44" w:rsidP="00303E44">
            <w:pPr>
              <w:jc w:val="center"/>
              <w:rPr>
                <w:rFonts w:asciiTheme="minorHAnsi" w:eastAsia="Arial" w:hAnsiTheme="minorHAnsi" w:cstheme="minorHAnsi"/>
                <w:sz w:val="20"/>
                <w:szCs w:val="20"/>
              </w:rPr>
            </w:pPr>
            <w:r>
              <w:rPr>
                <w:rFonts w:asciiTheme="minorHAnsi" w:eastAsia="Arial" w:hAnsiTheme="minorHAnsi" w:cstheme="minorHAnsi"/>
                <w:sz w:val="20"/>
                <w:szCs w:val="20"/>
              </w:rPr>
              <w:t>.08***</w:t>
            </w:r>
          </w:p>
        </w:tc>
        <w:tc>
          <w:tcPr>
            <w:tcW w:w="732" w:type="dxa"/>
            <w:gridSpan w:val="2"/>
            <w:tcBorders>
              <w:left w:val="single" w:sz="4" w:space="0" w:color="auto"/>
            </w:tcBorders>
            <w:shd w:val="clear" w:color="auto" w:fill="auto"/>
            <w:vAlign w:val="bottom"/>
          </w:tcPr>
          <w:p w14:paraId="209D7CFE" w14:textId="4C726D5A" w:rsidR="00303E44" w:rsidRPr="00FE7666" w:rsidRDefault="00303E44" w:rsidP="00303E44">
            <w:pPr>
              <w:jc w:val="center"/>
              <w:rPr>
                <w:rFonts w:asciiTheme="minorHAnsi" w:eastAsia="Arial" w:hAnsiTheme="minorHAnsi" w:cstheme="minorHAnsi"/>
                <w:w w:val="89"/>
                <w:sz w:val="20"/>
                <w:szCs w:val="20"/>
                <w:lang w:val="en-GB"/>
              </w:rPr>
            </w:pPr>
            <w:r w:rsidRPr="00FE7666">
              <w:rPr>
                <w:rFonts w:asciiTheme="minorHAnsi" w:eastAsia="Arial" w:hAnsiTheme="minorHAnsi" w:cstheme="minorHAnsi"/>
                <w:w w:val="89"/>
                <w:sz w:val="20"/>
                <w:szCs w:val="20"/>
                <w:lang w:val="en-GB"/>
              </w:rPr>
              <w:t>.05**</w:t>
            </w:r>
          </w:p>
        </w:tc>
        <w:tc>
          <w:tcPr>
            <w:tcW w:w="732" w:type="dxa"/>
            <w:gridSpan w:val="2"/>
            <w:shd w:val="clear" w:color="auto" w:fill="auto"/>
            <w:vAlign w:val="bottom"/>
          </w:tcPr>
          <w:p w14:paraId="54D0D96A" w14:textId="2EE2A1A0"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.03*</w:t>
            </w:r>
          </w:p>
        </w:tc>
        <w:tc>
          <w:tcPr>
            <w:tcW w:w="732" w:type="dxa"/>
            <w:gridSpan w:val="2"/>
            <w:shd w:val="clear" w:color="auto" w:fill="auto"/>
            <w:vAlign w:val="bottom"/>
          </w:tcPr>
          <w:p w14:paraId="6B3199BD" w14:textId="16CCF84A"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.22***</w:t>
            </w:r>
          </w:p>
        </w:tc>
        <w:tc>
          <w:tcPr>
            <w:tcW w:w="732" w:type="dxa"/>
            <w:gridSpan w:val="2"/>
            <w:tcBorders>
              <w:right w:val="single" w:sz="4" w:space="0" w:color="auto"/>
            </w:tcBorders>
            <w:shd w:val="clear" w:color="auto" w:fill="auto"/>
            <w:vAlign w:val="bottom"/>
          </w:tcPr>
          <w:p w14:paraId="68E3C684" w14:textId="69EC04DB"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.002</w:t>
            </w:r>
          </w:p>
        </w:tc>
        <w:tc>
          <w:tcPr>
            <w:tcW w:w="716" w:type="dxa"/>
            <w:gridSpan w:val="2"/>
            <w:tcBorders>
              <w:left w:val="single" w:sz="4" w:space="0" w:color="auto"/>
            </w:tcBorders>
            <w:shd w:val="clear" w:color="auto" w:fill="auto"/>
            <w:vAlign w:val="bottom"/>
          </w:tcPr>
          <w:p w14:paraId="0543B4A9" w14:textId="0990666B"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.05***</w:t>
            </w:r>
          </w:p>
        </w:tc>
        <w:tc>
          <w:tcPr>
            <w:tcW w:w="724" w:type="dxa"/>
            <w:gridSpan w:val="2"/>
            <w:tcBorders>
              <w:right w:val="single" w:sz="4" w:space="0" w:color="auto"/>
            </w:tcBorders>
            <w:shd w:val="clear" w:color="auto" w:fill="auto"/>
            <w:vAlign w:val="bottom"/>
          </w:tcPr>
          <w:p w14:paraId="117670CB" w14:textId="1B2E71F8"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w:t>
            </w:r>
          </w:p>
        </w:tc>
        <w:tc>
          <w:tcPr>
            <w:tcW w:w="716" w:type="dxa"/>
            <w:gridSpan w:val="2"/>
            <w:tcBorders>
              <w:left w:val="single" w:sz="4" w:space="0" w:color="auto"/>
            </w:tcBorders>
            <w:shd w:val="clear" w:color="auto" w:fill="auto"/>
            <w:vAlign w:val="bottom"/>
          </w:tcPr>
          <w:p w14:paraId="07D1D478" w14:textId="6F59E659" w:rsidR="00303E44" w:rsidRPr="00FE7666" w:rsidRDefault="00303E44" w:rsidP="00303E44">
            <w:pPr>
              <w:jc w:val="center"/>
              <w:rPr>
                <w:rFonts w:asciiTheme="minorHAnsi" w:eastAsia="Arial" w:hAnsiTheme="minorHAnsi" w:cstheme="minorHAnsi"/>
                <w:w w:val="98"/>
                <w:sz w:val="20"/>
                <w:szCs w:val="20"/>
                <w:lang w:val="en-GB"/>
              </w:rPr>
            </w:pPr>
            <w:r w:rsidRPr="00FE7666">
              <w:rPr>
                <w:rFonts w:asciiTheme="minorHAnsi" w:eastAsia="Arial" w:hAnsiTheme="minorHAnsi" w:cstheme="minorHAnsi"/>
                <w:w w:val="98"/>
                <w:sz w:val="20"/>
                <w:szCs w:val="20"/>
              </w:rPr>
              <w:t>.05***</w:t>
            </w:r>
          </w:p>
        </w:tc>
        <w:tc>
          <w:tcPr>
            <w:tcW w:w="716" w:type="dxa"/>
            <w:gridSpan w:val="3"/>
            <w:shd w:val="clear" w:color="auto" w:fill="auto"/>
            <w:vAlign w:val="bottom"/>
          </w:tcPr>
          <w:p w14:paraId="17D0C654" w14:textId="19AC306C"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lang w:val="en-GB"/>
              </w:rPr>
              <w:t>-.04</w:t>
            </w:r>
          </w:p>
        </w:tc>
        <w:tc>
          <w:tcPr>
            <w:tcW w:w="30" w:type="dxa"/>
            <w:vAlign w:val="bottom"/>
          </w:tcPr>
          <w:p w14:paraId="0DE3B813" w14:textId="77777777" w:rsidR="00303E44" w:rsidRPr="00FE7666" w:rsidRDefault="00303E44" w:rsidP="00303E44">
            <w:pPr>
              <w:jc w:val="center"/>
              <w:rPr>
                <w:rFonts w:asciiTheme="minorHAnsi" w:eastAsia="Arial" w:hAnsiTheme="minorHAnsi" w:cstheme="minorHAnsi"/>
                <w:w w:val="98"/>
                <w:sz w:val="20"/>
                <w:szCs w:val="20"/>
                <w:lang w:val="en-GB"/>
              </w:rPr>
            </w:pPr>
          </w:p>
        </w:tc>
        <w:tc>
          <w:tcPr>
            <w:tcW w:w="737" w:type="dxa"/>
            <w:gridSpan w:val="3"/>
            <w:tcBorders>
              <w:right w:val="single" w:sz="4" w:space="0" w:color="auto"/>
            </w:tcBorders>
            <w:shd w:val="clear" w:color="auto" w:fill="auto"/>
            <w:vAlign w:val="bottom"/>
          </w:tcPr>
          <w:p w14:paraId="3F5549F9" w14:textId="38CB16B6" w:rsidR="00303E44" w:rsidRPr="00FE7666" w:rsidRDefault="00303E44" w:rsidP="00303E44">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lang w:val="en-GB"/>
              </w:rPr>
              <w:t>0</w:t>
            </w:r>
          </w:p>
        </w:tc>
      </w:tr>
      <w:tr w:rsidR="00303E44" w:rsidRPr="00FE7666" w14:paraId="415E502D" w14:textId="77777777" w:rsidTr="00101AE0">
        <w:trPr>
          <w:gridAfter w:val="1"/>
          <w:wAfter w:w="78" w:type="dxa"/>
          <w:trHeight w:val="397"/>
          <w:jc w:val="center"/>
        </w:trPr>
        <w:tc>
          <w:tcPr>
            <w:tcW w:w="794" w:type="dxa"/>
            <w:gridSpan w:val="3"/>
            <w:vMerge/>
            <w:tcBorders>
              <w:left w:val="single" w:sz="4" w:space="0" w:color="auto"/>
              <w:right w:val="single" w:sz="4" w:space="0" w:color="auto"/>
            </w:tcBorders>
            <w:shd w:val="clear" w:color="auto" w:fill="BFBFBF" w:themeFill="background1" w:themeFillShade="BF"/>
            <w:vAlign w:val="center"/>
          </w:tcPr>
          <w:p w14:paraId="44885426" w14:textId="77777777" w:rsidR="00303E44" w:rsidRPr="00FE7666" w:rsidRDefault="00303E44" w:rsidP="00303E44">
            <w:pPr>
              <w:ind w:left="142"/>
              <w:jc w:val="center"/>
              <w:rPr>
                <w:rFonts w:asciiTheme="minorHAnsi" w:eastAsia="Arial" w:hAnsiTheme="minorHAnsi" w:cs="Arial"/>
                <w:sz w:val="20"/>
                <w:szCs w:val="20"/>
              </w:rPr>
            </w:pPr>
          </w:p>
        </w:tc>
        <w:tc>
          <w:tcPr>
            <w:tcW w:w="734" w:type="dxa"/>
            <w:gridSpan w:val="2"/>
            <w:tcBorders>
              <w:left w:val="single" w:sz="4" w:space="0" w:color="auto"/>
              <w:right w:val="single" w:sz="4" w:space="0" w:color="auto"/>
            </w:tcBorders>
            <w:shd w:val="clear" w:color="auto" w:fill="auto"/>
          </w:tcPr>
          <w:p w14:paraId="3D110574" w14:textId="4A1651A1" w:rsidR="00303E44" w:rsidRPr="00FE7666" w:rsidRDefault="00303E44" w:rsidP="00303E44">
            <w:pPr>
              <w:jc w:val="center"/>
              <w:rPr>
                <w:rFonts w:asciiTheme="minorHAnsi" w:hAnsiTheme="minorHAnsi" w:cstheme="minorHAnsi"/>
                <w:color w:val="000000"/>
                <w:sz w:val="20"/>
                <w:szCs w:val="20"/>
              </w:rPr>
            </w:pPr>
            <w:r w:rsidRPr="00FE7666">
              <w:rPr>
                <w:rFonts w:asciiTheme="minorHAnsi" w:hAnsiTheme="minorHAnsi" w:cstheme="minorHAnsi"/>
                <w:color w:val="000000"/>
                <w:sz w:val="20"/>
                <w:szCs w:val="20"/>
              </w:rPr>
              <w:t>(.013)</w:t>
            </w:r>
          </w:p>
        </w:tc>
        <w:tc>
          <w:tcPr>
            <w:tcW w:w="732" w:type="dxa"/>
            <w:gridSpan w:val="2"/>
            <w:tcBorders>
              <w:left w:val="single" w:sz="4" w:space="0" w:color="auto"/>
            </w:tcBorders>
            <w:shd w:val="clear" w:color="auto" w:fill="auto"/>
          </w:tcPr>
          <w:p w14:paraId="510B1033" w14:textId="009C2C56" w:rsidR="00303E44" w:rsidRPr="00FE7666" w:rsidRDefault="00303E44" w:rsidP="00303E44">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(.13)</w:t>
            </w:r>
          </w:p>
        </w:tc>
        <w:tc>
          <w:tcPr>
            <w:tcW w:w="733" w:type="dxa"/>
            <w:gridSpan w:val="2"/>
            <w:tcBorders>
              <w:right w:val="single" w:sz="4" w:space="0" w:color="auto"/>
            </w:tcBorders>
            <w:shd w:val="clear" w:color="auto" w:fill="auto"/>
          </w:tcPr>
          <w:p w14:paraId="3079654C" w14:textId="1D5CD80A" w:rsidR="00303E44" w:rsidRPr="00FE7666" w:rsidRDefault="00303E44" w:rsidP="00303E44">
            <w:pPr>
              <w:jc w:val="center"/>
              <w:rPr>
                <w:rFonts w:asciiTheme="minorHAnsi" w:eastAsia="Arial" w:hAnsiTheme="minorHAnsi" w:cstheme="minorHAnsi"/>
                <w:sz w:val="20"/>
                <w:szCs w:val="20"/>
              </w:rPr>
            </w:pPr>
            <w:r>
              <w:rPr>
                <w:rFonts w:asciiTheme="minorHAnsi" w:eastAsia="Arial" w:hAnsiTheme="minorHAnsi" w:cstheme="minorHAnsi"/>
                <w:sz w:val="20"/>
                <w:szCs w:val="20"/>
              </w:rPr>
              <w:t>(.02)</w:t>
            </w:r>
          </w:p>
        </w:tc>
        <w:tc>
          <w:tcPr>
            <w:tcW w:w="732" w:type="dxa"/>
            <w:gridSpan w:val="2"/>
            <w:tcBorders>
              <w:left w:val="single" w:sz="4" w:space="0" w:color="auto"/>
            </w:tcBorders>
            <w:shd w:val="clear" w:color="auto" w:fill="auto"/>
          </w:tcPr>
          <w:p w14:paraId="3C2FD63F" w14:textId="46C67C27" w:rsidR="00303E44" w:rsidRPr="00FE7666" w:rsidRDefault="00303E44" w:rsidP="00303E44">
            <w:pPr>
              <w:jc w:val="center"/>
              <w:rPr>
                <w:rFonts w:asciiTheme="minorHAnsi" w:eastAsia="Arial" w:hAnsiTheme="minorHAnsi" w:cstheme="minorHAnsi"/>
                <w:w w:val="89"/>
                <w:sz w:val="20"/>
                <w:szCs w:val="20"/>
                <w:lang w:val="en-GB"/>
              </w:rPr>
            </w:pPr>
            <w:r w:rsidRPr="00FE7666">
              <w:rPr>
                <w:rFonts w:asciiTheme="minorHAnsi" w:eastAsia="Arial" w:hAnsiTheme="minorHAnsi" w:cstheme="minorHAnsi"/>
                <w:w w:val="89"/>
                <w:sz w:val="20"/>
                <w:szCs w:val="20"/>
                <w:lang w:val="en-GB"/>
              </w:rPr>
              <w:t>(.022)</w:t>
            </w:r>
          </w:p>
        </w:tc>
        <w:tc>
          <w:tcPr>
            <w:tcW w:w="732" w:type="dxa"/>
            <w:gridSpan w:val="2"/>
            <w:shd w:val="clear" w:color="auto" w:fill="auto"/>
          </w:tcPr>
          <w:p w14:paraId="123B0D39" w14:textId="7D983156"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(.017)</w:t>
            </w:r>
          </w:p>
        </w:tc>
        <w:tc>
          <w:tcPr>
            <w:tcW w:w="732" w:type="dxa"/>
            <w:gridSpan w:val="2"/>
            <w:shd w:val="clear" w:color="auto" w:fill="auto"/>
          </w:tcPr>
          <w:p w14:paraId="7E77117B" w14:textId="22405E4A"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(.025)</w:t>
            </w:r>
          </w:p>
        </w:tc>
        <w:tc>
          <w:tcPr>
            <w:tcW w:w="732" w:type="dxa"/>
            <w:gridSpan w:val="2"/>
            <w:tcBorders>
              <w:right w:val="single" w:sz="4" w:space="0" w:color="auto"/>
            </w:tcBorders>
            <w:shd w:val="clear" w:color="auto" w:fill="auto"/>
          </w:tcPr>
          <w:p w14:paraId="38E68A5A" w14:textId="0D3844C4"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(.021)</w:t>
            </w:r>
          </w:p>
        </w:tc>
        <w:tc>
          <w:tcPr>
            <w:tcW w:w="716" w:type="dxa"/>
            <w:gridSpan w:val="2"/>
            <w:tcBorders>
              <w:left w:val="single" w:sz="4" w:space="0" w:color="auto"/>
            </w:tcBorders>
            <w:shd w:val="clear" w:color="auto" w:fill="auto"/>
          </w:tcPr>
          <w:p w14:paraId="7F568378" w14:textId="12C6BF47"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(.018)</w:t>
            </w:r>
          </w:p>
        </w:tc>
        <w:tc>
          <w:tcPr>
            <w:tcW w:w="724" w:type="dxa"/>
            <w:gridSpan w:val="2"/>
            <w:tcBorders>
              <w:right w:val="single" w:sz="4" w:space="0" w:color="auto"/>
            </w:tcBorders>
            <w:shd w:val="clear" w:color="auto" w:fill="auto"/>
          </w:tcPr>
          <w:p w14:paraId="34FE9E90" w14:textId="2EDFB745"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(.004)</w:t>
            </w:r>
          </w:p>
        </w:tc>
        <w:tc>
          <w:tcPr>
            <w:tcW w:w="716" w:type="dxa"/>
            <w:gridSpan w:val="2"/>
            <w:tcBorders>
              <w:left w:val="single" w:sz="4" w:space="0" w:color="auto"/>
            </w:tcBorders>
            <w:shd w:val="clear" w:color="auto" w:fill="auto"/>
          </w:tcPr>
          <w:p w14:paraId="2715B97B" w14:textId="66E6C477" w:rsidR="00303E44" w:rsidRPr="00FE7666" w:rsidRDefault="00303E44" w:rsidP="00303E44">
            <w:pPr>
              <w:jc w:val="center"/>
              <w:rPr>
                <w:rFonts w:asciiTheme="minorHAnsi" w:eastAsia="Arial" w:hAnsiTheme="minorHAnsi" w:cstheme="minorHAnsi"/>
                <w:w w:val="98"/>
                <w:sz w:val="20"/>
                <w:szCs w:val="20"/>
                <w:lang w:val="en-GB"/>
              </w:rPr>
            </w:pPr>
            <w:r w:rsidRPr="00FE7666">
              <w:rPr>
                <w:rFonts w:asciiTheme="minorHAnsi" w:eastAsia="Arial" w:hAnsiTheme="minorHAnsi" w:cstheme="minorHAnsi"/>
                <w:w w:val="98"/>
                <w:sz w:val="20"/>
                <w:szCs w:val="20"/>
              </w:rPr>
              <w:t>(.017)</w:t>
            </w:r>
          </w:p>
        </w:tc>
        <w:tc>
          <w:tcPr>
            <w:tcW w:w="716" w:type="dxa"/>
            <w:gridSpan w:val="3"/>
            <w:shd w:val="clear" w:color="auto" w:fill="auto"/>
          </w:tcPr>
          <w:p w14:paraId="07795BE2" w14:textId="5504EB19"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lang w:val="en-GB"/>
              </w:rPr>
              <w:t>(.020)</w:t>
            </w:r>
          </w:p>
        </w:tc>
        <w:tc>
          <w:tcPr>
            <w:tcW w:w="30" w:type="dxa"/>
          </w:tcPr>
          <w:p w14:paraId="10574A72" w14:textId="77777777" w:rsidR="00303E44" w:rsidRPr="00FE7666" w:rsidRDefault="00303E44" w:rsidP="00303E44">
            <w:pPr>
              <w:jc w:val="center"/>
              <w:rPr>
                <w:rFonts w:asciiTheme="minorHAnsi" w:eastAsia="Arial" w:hAnsiTheme="minorHAnsi" w:cstheme="minorHAnsi"/>
                <w:w w:val="98"/>
                <w:sz w:val="20"/>
                <w:szCs w:val="20"/>
                <w:lang w:val="en-GB"/>
              </w:rPr>
            </w:pPr>
          </w:p>
        </w:tc>
        <w:tc>
          <w:tcPr>
            <w:tcW w:w="737" w:type="dxa"/>
            <w:gridSpan w:val="3"/>
            <w:tcBorders>
              <w:right w:val="single" w:sz="4" w:space="0" w:color="auto"/>
            </w:tcBorders>
            <w:shd w:val="clear" w:color="auto" w:fill="auto"/>
          </w:tcPr>
          <w:p w14:paraId="55C6A96B" w14:textId="665D3324" w:rsidR="00303E44" w:rsidRPr="00FE7666" w:rsidRDefault="00303E44" w:rsidP="00303E44">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lang w:val="en-GB"/>
              </w:rPr>
              <w:t>(.081</w:t>
            </w:r>
            <w:r w:rsidRPr="00FE7666">
              <w:rPr>
                <w:rFonts w:asciiTheme="minorHAnsi" w:eastAsia="Arial" w:hAnsiTheme="minorHAnsi" w:cstheme="minorHAnsi"/>
                <w:w w:val="98"/>
                <w:sz w:val="20"/>
                <w:szCs w:val="20"/>
                <w:lang w:val="en-GB"/>
              </w:rPr>
              <w:t>)</w:t>
            </w:r>
          </w:p>
        </w:tc>
      </w:tr>
      <w:tr w:rsidR="00303E44" w:rsidRPr="00FE7666" w14:paraId="4FA74EEF" w14:textId="77777777" w:rsidTr="00101AE0">
        <w:trPr>
          <w:gridAfter w:val="1"/>
          <w:wAfter w:w="78" w:type="dxa"/>
          <w:trHeight w:val="397"/>
          <w:jc w:val="center"/>
        </w:trPr>
        <w:tc>
          <w:tcPr>
            <w:tcW w:w="794" w:type="dxa"/>
            <w:gridSpan w:val="3"/>
            <w:tcBorders>
              <w:left w:val="single" w:sz="4" w:space="0" w:color="auto"/>
              <w:right w:val="single" w:sz="4" w:space="0" w:color="auto"/>
            </w:tcBorders>
            <w:shd w:val="clear" w:color="auto" w:fill="BFBFBF" w:themeFill="background1" w:themeFillShade="BF"/>
            <w:vAlign w:val="center"/>
          </w:tcPr>
          <w:p w14:paraId="3628CBDF" w14:textId="6D69BD0C" w:rsidR="00303E44" w:rsidRPr="00FE7666" w:rsidRDefault="00303E44" w:rsidP="00303E44">
            <w:pPr>
              <w:ind w:left="142"/>
              <w:jc w:val="center"/>
              <w:rPr>
                <w:rFonts w:asciiTheme="minorHAnsi" w:eastAsia="Arial" w:hAnsiTheme="minorHAnsi" w:cs="Arial"/>
                <w:sz w:val="20"/>
                <w:szCs w:val="20"/>
              </w:rPr>
            </w:pPr>
            <w:r>
              <w:rPr>
                <w:rFonts w:asciiTheme="minorHAnsi" w:eastAsia="Arial" w:hAnsiTheme="minorHAnsi" w:cs="Arial"/>
                <w:sz w:val="20"/>
                <w:szCs w:val="20"/>
              </w:rPr>
              <w:t>B</w:t>
            </w:r>
            <w:r w:rsidRPr="00FE7666">
              <w:rPr>
                <w:rFonts w:asciiTheme="minorHAnsi" w:eastAsia="Arial" w:hAnsiTheme="minorHAnsi" w:cs="Arial"/>
                <w:sz w:val="20"/>
                <w:szCs w:val="20"/>
              </w:rPr>
              <w:t>ias</w:t>
            </w:r>
          </w:p>
        </w:tc>
        <w:tc>
          <w:tcPr>
            <w:tcW w:w="734" w:type="dxa"/>
            <w:gridSpan w:val="2"/>
            <w:tcBorders>
              <w:left w:val="single" w:sz="4" w:space="0" w:color="auto"/>
              <w:right w:val="single" w:sz="4" w:space="0" w:color="auto"/>
            </w:tcBorders>
            <w:shd w:val="clear" w:color="auto" w:fill="auto"/>
            <w:vAlign w:val="center"/>
          </w:tcPr>
          <w:p w14:paraId="562206D9" w14:textId="77777777" w:rsidR="00303E44" w:rsidRPr="00FE7666" w:rsidRDefault="00303E44" w:rsidP="00303E44">
            <w:pPr>
              <w:jc w:val="center"/>
              <w:rPr>
                <w:rFonts w:asciiTheme="minorHAnsi" w:hAnsiTheme="minorHAnsi" w:cstheme="minorHAnsi"/>
                <w:color w:val="000000"/>
                <w:sz w:val="20"/>
                <w:szCs w:val="20"/>
              </w:rPr>
            </w:pPr>
            <w:r w:rsidRPr="00FE7666">
              <w:rPr>
                <w:rFonts w:asciiTheme="minorHAnsi" w:hAnsiTheme="minorHAnsi" w:cstheme="minorHAnsi"/>
                <w:color w:val="000000"/>
                <w:sz w:val="20"/>
                <w:szCs w:val="20"/>
              </w:rPr>
              <w:t>1.2</w:t>
            </w:r>
          </w:p>
        </w:tc>
        <w:tc>
          <w:tcPr>
            <w:tcW w:w="732" w:type="dxa"/>
            <w:gridSpan w:val="2"/>
            <w:tcBorders>
              <w:left w:val="single" w:sz="4" w:space="0" w:color="auto"/>
            </w:tcBorders>
            <w:shd w:val="clear" w:color="auto" w:fill="auto"/>
            <w:vAlign w:val="center"/>
          </w:tcPr>
          <w:p w14:paraId="726D8EB1" w14:textId="022A7F9D" w:rsidR="00303E44" w:rsidRPr="00FE7666" w:rsidRDefault="00303E44" w:rsidP="00303E44">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0.7</w:t>
            </w:r>
          </w:p>
        </w:tc>
        <w:tc>
          <w:tcPr>
            <w:tcW w:w="733" w:type="dxa"/>
            <w:gridSpan w:val="2"/>
            <w:tcBorders>
              <w:right w:val="single" w:sz="4" w:space="0" w:color="auto"/>
            </w:tcBorders>
            <w:shd w:val="clear" w:color="auto" w:fill="auto"/>
            <w:vAlign w:val="center"/>
          </w:tcPr>
          <w:p w14:paraId="700810A9" w14:textId="27152A2A" w:rsidR="00303E44" w:rsidRPr="00FE7666" w:rsidRDefault="00303E44" w:rsidP="00303E44">
            <w:pPr>
              <w:jc w:val="center"/>
              <w:rPr>
                <w:rFonts w:asciiTheme="minorHAnsi" w:eastAsia="Arial" w:hAnsiTheme="minorHAnsi" w:cstheme="minorHAnsi"/>
                <w:sz w:val="20"/>
                <w:szCs w:val="20"/>
              </w:rPr>
            </w:pPr>
            <w:r>
              <w:rPr>
                <w:rFonts w:asciiTheme="minorHAnsi" w:eastAsia="Arial" w:hAnsiTheme="minorHAnsi" w:cstheme="minorHAnsi"/>
                <w:sz w:val="20"/>
                <w:szCs w:val="20"/>
              </w:rPr>
              <w:t>2.4</w:t>
            </w:r>
          </w:p>
        </w:tc>
        <w:tc>
          <w:tcPr>
            <w:tcW w:w="732" w:type="dxa"/>
            <w:gridSpan w:val="2"/>
            <w:tcBorders>
              <w:left w:val="single" w:sz="4" w:space="0" w:color="auto"/>
            </w:tcBorders>
            <w:shd w:val="clear" w:color="auto" w:fill="auto"/>
            <w:vAlign w:val="center"/>
          </w:tcPr>
          <w:p w14:paraId="0074270C" w14:textId="77777777" w:rsidR="00303E44" w:rsidRPr="00FE7666" w:rsidRDefault="00303E44" w:rsidP="00303E44">
            <w:pPr>
              <w:jc w:val="center"/>
              <w:rPr>
                <w:rFonts w:asciiTheme="minorHAnsi" w:eastAsia="Arial" w:hAnsiTheme="minorHAnsi" w:cstheme="minorHAnsi"/>
                <w:w w:val="89"/>
                <w:sz w:val="20"/>
                <w:szCs w:val="20"/>
                <w:lang w:val="en-GB"/>
              </w:rPr>
            </w:pPr>
            <w:r w:rsidRPr="00FE7666">
              <w:rPr>
                <w:rFonts w:asciiTheme="minorHAnsi" w:eastAsia="Arial" w:hAnsiTheme="minorHAnsi" w:cstheme="minorHAnsi"/>
                <w:w w:val="89"/>
                <w:sz w:val="20"/>
                <w:szCs w:val="20"/>
                <w:lang w:val="en-GB"/>
              </w:rPr>
              <w:t>1.8</w:t>
            </w:r>
          </w:p>
        </w:tc>
        <w:tc>
          <w:tcPr>
            <w:tcW w:w="732" w:type="dxa"/>
            <w:gridSpan w:val="2"/>
            <w:shd w:val="clear" w:color="auto" w:fill="auto"/>
            <w:vAlign w:val="center"/>
          </w:tcPr>
          <w:p w14:paraId="030AB062" w14:textId="77777777"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0.8</w:t>
            </w:r>
          </w:p>
        </w:tc>
        <w:tc>
          <w:tcPr>
            <w:tcW w:w="732" w:type="dxa"/>
            <w:gridSpan w:val="2"/>
            <w:shd w:val="clear" w:color="auto" w:fill="auto"/>
            <w:vAlign w:val="center"/>
          </w:tcPr>
          <w:p w14:paraId="4C1D5BD8" w14:textId="77777777"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2.4</w:t>
            </w:r>
          </w:p>
        </w:tc>
        <w:tc>
          <w:tcPr>
            <w:tcW w:w="732" w:type="dxa"/>
            <w:gridSpan w:val="2"/>
            <w:tcBorders>
              <w:right w:val="single" w:sz="4" w:space="0" w:color="auto"/>
            </w:tcBorders>
            <w:shd w:val="clear" w:color="auto" w:fill="auto"/>
            <w:vAlign w:val="center"/>
          </w:tcPr>
          <w:p w14:paraId="1D59544F" w14:textId="77777777"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2.7</w:t>
            </w:r>
          </w:p>
        </w:tc>
        <w:tc>
          <w:tcPr>
            <w:tcW w:w="716" w:type="dxa"/>
            <w:gridSpan w:val="2"/>
            <w:tcBorders>
              <w:left w:val="single" w:sz="4" w:space="0" w:color="auto"/>
            </w:tcBorders>
            <w:shd w:val="clear" w:color="auto" w:fill="auto"/>
            <w:vAlign w:val="center"/>
          </w:tcPr>
          <w:p w14:paraId="070415F9" w14:textId="77777777"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1.1</w:t>
            </w:r>
          </w:p>
        </w:tc>
        <w:tc>
          <w:tcPr>
            <w:tcW w:w="724" w:type="dxa"/>
            <w:gridSpan w:val="2"/>
            <w:tcBorders>
              <w:right w:val="single" w:sz="4" w:space="0" w:color="auto"/>
            </w:tcBorders>
            <w:shd w:val="clear" w:color="auto" w:fill="auto"/>
            <w:vAlign w:val="center"/>
          </w:tcPr>
          <w:p w14:paraId="42CB9892" w14:textId="77777777" w:rsidR="00303E44" w:rsidRPr="00FE7666" w:rsidRDefault="00303E44" w:rsidP="00303E44">
            <w:pPr>
              <w:jc w:val="center"/>
              <w:rPr>
                <w:rFonts w:asciiTheme="minorHAnsi" w:eastAsia="Arial" w:hAnsiTheme="minorHAnsi" w:cstheme="minorHAnsi"/>
                <w:w w:val="89"/>
                <w:sz w:val="20"/>
                <w:szCs w:val="20"/>
              </w:rPr>
            </w:pPr>
            <w:r w:rsidRPr="00FE7666">
              <w:rPr>
                <w:rFonts w:asciiTheme="minorHAnsi" w:eastAsia="Arial" w:hAnsiTheme="minorHAnsi" w:cstheme="minorHAnsi"/>
                <w:w w:val="89"/>
                <w:sz w:val="20"/>
                <w:szCs w:val="20"/>
              </w:rPr>
              <w:t>2.1</w:t>
            </w:r>
          </w:p>
        </w:tc>
        <w:tc>
          <w:tcPr>
            <w:tcW w:w="716" w:type="dxa"/>
            <w:gridSpan w:val="2"/>
            <w:tcBorders>
              <w:left w:val="single" w:sz="4" w:space="0" w:color="auto"/>
            </w:tcBorders>
            <w:shd w:val="clear" w:color="auto" w:fill="auto"/>
            <w:vAlign w:val="center"/>
          </w:tcPr>
          <w:p w14:paraId="17A8EBD6" w14:textId="3E0BE4DE" w:rsidR="00303E44" w:rsidRPr="00FE7666" w:rsidRDefault="00303E44" w:rsidP="00303E44">
            <w:pPr>
              <w:jc w:val="center"/>
              <w:rPr>
                <w:rFonts w:asciiTheme="minorHAnsi" w:eastAsia="Arial" w:hAnsiTheme="minorHAnsi" w:cstheme="minorHAnsi"/>
                <w:w w:val="98"/>
                <w:sz w:val="20"/>
                <w:szCs w:val="20"/>
                <w:lang w:val="en-GB"/>
              </w:rPr>
            </w:pPr>
            <w:r w:rsidRPr="00FE7666">
              <w:rPr>
                <w:rFonts w:asciiTheme="minorHAnsi" w:eastAsia="Arial" w:hAnsiTheme="minorHAnsi" w:cstheme="minorHAnsi"/>
                <w:w w:val="98"/>
                <w:sz w:val="20"/>
                <w:szCs w:val="20"/>
              </w:rPr>
              <w:t>1.7</w:t>
            </w:r>
          </w:p>
        </w:tc>
        <w:tc>
          <w:tcPr>
            <w:tcW w:w="716" w:type="dxa"/>
            <w:gridSpan w:val="3"/>
            <w:shd w:val="clear" w:color="auto" w:fill="auto"/>
            <w:vAlign w:val="center"/>
          </w:tcPr>
          <w:p w14:paraId="466C3F91" w14:textId="22503A4D"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lang w:val="en-GB"/>
              </w:rPr>
              <w:t>1.9</w:t>
            </w:r>
          </w:p>
        </w:tc>
        <w:tc>
          <w:tcPr>
            <w:tcW w:w="30" w:type="dxa"/>
          </w:tcPr>
          <w:p w14:paraId="5B1B52AC" w14:textId="77777777" w:rsidR="00303E44" w:rsidRPr="00FE7666" w:rsidRDefault="00303E44" w:rsidP="00303E44">
            <w:pPr>
              <w:jc w:val="center"/>
              <w:rPr>
                <w:rFonts w:asciiTheme="minorHAnsi" w:eastAsia="Arial" w:hAnsiTheme="minorHAnsi" w:cstheme="minorHAnsi"/>
                <w:w w:val="98"/>
                <w:sz w:val="20"/>
                <w:szCs w:val="20"/>
                <w:lang w:val="en-GB"/>
              </w:rPr>
            </w:pPr>
          </w:p>
        </w:tc>
        <w:tc>
          <w:tcPr>
            <w:tcW w:w="737" w:type="dxa"/>
            <w:gridSpan w:val="3"/>
            <w:tcBorders>
              <w:right w:val="single" w:sz="4" w:space="0" w:color="auto"/>
            </w:tcBorders>
            <w:shd w:val="clear" w:color="auto" w:fill="auto"/>
            <w:vAlign w:val="center"/>
          </w:tcPr>
          <w:p w14:paraId="41CF7AD0" w14:textId="29FAFE15" w:rsidR="00303E44" w:rsidRPr="00FE7666" w:rsidRDefault="00303E44" w:rsidP="00303E44">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lang w:val="en-GB"/>
              </w:rPr>
              <w:t>4.3</w:t>
            </w:r>
          </w:p>
        </w:tc>
      </w:tr>
      <w:tr w:rsidR="00303E44" w:rsidRPr="00DC6952" w14:paraId="5C2D9268" w14:textId="77777777" w:rsidTr="00101AE0">
        <w:trPr>
          <w:trHeight w:val="397"/>
          <w:jc w:val="center"/>
        </w:trPr>
        <w:tc>
          <w:tcPr>
            <w:tcW w:w="32" w:type="dxa"/>
            <w:tcBorders>
              <w:top w:val="single" w:sz="4" w:space="0" w:color="auto"/>
              <w:left w:val="single" w:sz="4" w:space="0" w:color="FFFFFF" w:themeColor="background1"/>
              <w:bottom w:val="single" w:sz="4" w:space="0" w:color="auto"/>
            </w:tcBorders>
          </w:tcPr>
          <w:p w14:paraId="1A2E922A" w14:textId="77777777" w:rsidR="00303E44" w:rsidRPr="00FE7666" w:rsidRDefault="00303E44" w:rsidP="00303E44">
            <w:pPr>
              <w:jc w:val="center"/>
              <w:rPr>
                <w:rFonts w:asciiTheme="minorHAnsi" w:eastAsia="Arial" w:hAnsiTheme="minorHAnsi" w:cs="Arial"/>
                <w:b/>
                <w:sz w:val="20"/>
                <w:szCs w:val="20"/>
                <w:lang w:val="en-GB"/>
              </w:rPr>
            </w:pPr>
          </w:p>
        </w:tc>
        <w:tc>
          <w:tcPr>
            <w:tcW w:w="9606" w:type="dxa"/>
            <w:gridSpan w:val="30"/>
            <w:tcBorders>
              <w:top w:val="single" w:sz="4" w:space="0" w:color="auto"/>
              <w:bottom w:val="single" w:sz="4" w:space="0" w:color="auto"/>
              <w:right w:val="single" w:sz="4" w:space="0" w:color="FFFFFF" w:themeColor="background1"/>
            </w:tcBorders>
            <w:vAlign w:val="center"/>
          </w:tcPr>
          <w:p w14:paraId="0D17914B" w14:textId="423F8719" w:rsidR="00303E44" w:rsidRPr="00FE7666" w:rsidRDefault="00303E44" w:rsidP="00303E44">
            <w:pPr>
              <w:jc w:val="center"/>
              <w:rPr>
                <w:rFonts w:asciiTheme="minorHAnsi" w:eastAsia="Arial" w:hAnsiTheme="minorHAnsi" w:cstheme="minorHAnsi"/>
                <w:b/>
                <w:w w:val="98"/>
                <w:sz w:val="20"/>
                <w:szCs w:val="20"/>
                <w:lang w:val="en-GB"/>
              </w:rPr>
            </w:pPr>
            <w:r w:rsidRPr="00FE7666">
              <w:rPr>
                <w:rFonts w:asciiTheme="minorHAnsi" w:eastAsia="Arial" w:hAnsiTheme="minorHAnsi" w:cs="Arial"/>
                <w:b/>
                <w:sz w:val="20"/>
                <w:szCs w:val="20"/>
                <w:lang w:val="en-GB"/>
              </w:rPr>
              <w:t xml:space="preserve">One to One Propensity Score Matching, </w:t>
            </w:r>
            <w:r>
              <w:rPr>
                <w:rFonts w:asciiTheme="minorHAnsi" w:eastAsia="Arial" w:hAnsiTheme="minorHAnsi" w:cs="Arial"/>
                <w:b/>
                <w:sz w:val="20"/>
                <w:szCs w:val="20"/>
                <w:lang w:val="en-GB"/>
              </w:rPr>
              <w:t xml:space="preserve">common support, </w:t>
            </w:r>
            <w:r w:rsidRPr="00FE7666">
              <w:rPr>
                <w:rFonts w:asciiTheme="minorHAnsi" w:eastAsia="Arial" w:hAnsiTheme="minorHAnsi" w:cs="Arial"/>
                <w:b/>
                <w:sz w:val="20"/>
                <w:szCs w:val="20"/>
                <w:lang w:val="en-GB"/>
              </w:rPr>
              <w:t>caliper (0.01), without replacement</w:t>
            </w:r>
          </w:p>
        </w:tc>
      </w:tr>
      <w:tr w:rsidR="00303E44" w:rsidRPr="00FE7666" w14:paraId="57AD49F5" w14:textId="77777777" w:rsidTr="00101AE0">
        <w:trPr>
          <w:gridAfter w:val="1"/>
          <w:wAfter w:w="78" w:type="dxa"/>
          <w:cantSplit/>
          <w:trHeight w:val="397"/>
          <w:jc w:val="center"/>
        </w:trPr>
        <w:tc>
          <w:tcPr>
            <w:tcW w:w="794" w:type="dxa"/>
            <w:gridSpan w:val="3"/>
            <w:vMerge w:val="restart"/>
            <w:tcBorders>
              <w:left w:val="single" w:sz="4" w:space="0" w:color="auto"/>
              <w:right w:val="single" w:sz="4" w:space="0" w:color="auto"/>
            </w:tcBorders>
            <w:shd w:val="clear" w:color="auto" w:fill="BFBFBF" w:themeFill="background1" w:themeFillShade="BF"/>
            <w:vAlign w:val="center"/>
          </w:tcPr>
          <w:p w14:paraId="68249BA8" w14:textId="77777777" w:rsidR="00303E44" w:rsidRPr="00FE7666" w:rsidRDefault="00303E44" w:rsidP="00303E44">
            <w:pPr>
              <w:ind w:left="142"/>
              <w:jc w:val="center"/>
              <w:rPr>
                <w:rFonts w:asciiTheme="minorHAnsi" w:hAnsiTheme="minorHAnsi"/>
                <w:sz w:val="20"/>
                <w:szCs w:val="20"/>
              </w:rPr>
            </w:pPr>
            <w:r w:rsidRPr="00FE7666">
              <w:rPr>
                <w:rFonts w:asciiTheme="minorHAnsi" w:eastAsia="Arial" w:hAnsiTheme="minorHAnsi" w:cs="Arial"/>
                <w:sz w:val="20"/>
                <w:szCs w:val="20"/>
              </w:rPr>
              <w:t>ATT</w:t>
            </w:r>
          </w:p>
        </w:tc>
        <w:tc>
          <w:tcPr>
            <w:tcW w:w="734" w:type="dxa"/>
            <w:gridSpan w:val="2"/>
            <w:tcBorders>
              <w:left w:val="single" w:sz="4" w:space="0" w:color="auto"/>
              <w:right w:val="single" w:sz="4" w:space="0" w:color="auto"/>
            </w:tcBorders>
            <w:shd w:val="clear" w:color="auto" w:fill="auto"/>
            <w:vAlign w:val="bottom"/>
          </w:tcPr>
          <w:p w14:paraId="5F747976" w14:textId="6900553E" w:rsidR="00303E44" w:rsidRPr="00FE7666" w:rsidRDefault="00303E44" w:rsidP="00303E44">
            <w:pPr>
              <w:jc w:val="center"/>
              <w:rPr>
                <w:rFonts w:asciiTheme="minorHAnsi" w:hAnsiTheme="minorHAnsi" w:cstheme="minorHAnsi"/>
                <w:sz w:val="20"/>
                <w:szCs w:val="20"/>
              </w:rPr>
            </w:pPr>
            <w:r w:rsidRPr="00FE7666">
              <w:rPr>
                <w:rFonts w:asciiTheme="minorHAnsi" w:eastAsia="Arial" w:hAnsiTheme="minorHAnsi" w:cstheme="minorHAnsi"/>
                <w:sz w:val="20"/>
                <w:szCs w:val="20"/>
              </w:rPr>
              <w:t>.11***</w:t>
            </w:r>
          </w:p>
        </w:tc>
        <w:tc>
          <w:tcPr>
            <w:tcW w:w="732" w:type="dxa"/>
            <w:gridSpan w:val="2"/>
            <w:tcBorders>
              <w:left w:val="single" w:sz="4" w:space="0" w:color="auto"/>
            </w:tcBorders>
            <w:shd w:val="clear" w:color="auto" w:fill="auto"/>
            <w:vAlign w:val="bottom"/>
          </w:tcPr>
          <w:p w14:paraId="12648042" w14:textId="5BB36E12"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.12***</w:t>
            </w:r>
          </w:p>
        </w:tc>
        <w:tc>
          <w:tcPr>
            <w:tcW w:w="733" w:type="dxa"/>
            <w:gridSpan w:val="2"/>
            <w:tcBorders>
              <w:right w:val="single" w:sz="4" w:space="0" w:color="auto"/>
            </w:tcBorders>
            <w:shd w:val="clear" w:color="auto" w:fill="auto"/>
            <w:vAlign w:val="bottom"/>
          </w:tcPr>
          <w:p w14:paraId="34991608" w14:textId="77777777"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.11***</w:t>
            </w:r>
          </w:p>
        </w:tc>
        <w:tc>
          <w:tcPr>
            <w:tcW w:w="732" w:type="dxa"/>
            <w:gridSpan w:val="2"/>
            <w:tcBorders>
              <w:left w:val="single" w:sz="4" w:space="0" w:color="auto"/>
            </w:tcBorders>
            <w:shd w:val="clear" w:color="auto" w:fill="auto"/>
            <w:vAlign w:val="bottom"/>
          </w:tcPr>
          <w:p w14:paraId="6FEEF144" w14:textId="718F2752" w:rsidR="00303E44" w:rsidRPr="00FE7666" w:rsidRDefault="00303E44" w:rsidP="00303E44">
            <w:pPr>
              <w:jc w:val="center"/>
              <w:rPr>
                <w:rFonts w:asciiTheme="minorHAnsi" w:eastAsia="Arial" w:hAnsiTheme="minorHAnsi" w:cstheme="minorHAnsi"/>
                <w:sz w:val="20"/>
                <w:szCs w:val="20"/>
              </w:rPr>
            </w:pPr>
            <w:r w:rsidRPr="00FE7666">
              <w:rPr>
                <w:rFonts w:asciiTheme="minorHAnsi" w:eastAsia="Arial" w:hAnsiTheme="minorHAnsi" w:cstheme="minorHAnsi"/>
                <w:sz w:val="20"/>
                <w:szCs w:val="20"/>
              </w:rPr>
              <w:t>.13***</w:t>
            </w:r>
          </w:p>
        </w:tc>
        <w:tc>
          <w:tcPr>
            <w:tcW w:w="732" w:type="dxa"/>
            <w:gridSpan w:val="2"/>
            <w:shd w:val="clear" w:color="auto" w:fill="auto"/>
            <w:vAlign w:val="bottom"/>
          </w:tcPr>
          <w:p w14:paraId="3CAABF08" w14:textId="77777777"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.11***</w:t>
            </w:r>
          </w:p>
        </w:tc>
        <w:tc>
          <w:tcPr>
            <w:tcW w:w="732" w:type="dxa"/>
            <w:gridSpan w:val="2"/>
            <w:shd w:val="clear" w:color="auto" w:fill="auto"/>
            <w:vAlign w:val="bottom"/>
          </w:tcPr>
          <w:p w14:paraId="7D6F5D29" w14:textId="1B248E4F"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.22***</w:t>
            </w:r>
          </w:p>
        </w:tc>
        <w:tc>
          <w:tcPr>
            <w:tcW w:w="732" w:type="dxa"/>
            <w:gridSpan w:val="2"/>
            <w:tcBorders>
              <w:right w:val="single" w:sz="4" w:space="0" w:color="auto"/>
            </w:tcBorders>
            <w:shd w:val="clear" w:color="auto" w:fill="auto"/>
            <w:vAlign w:val="bottom"/>
          </w:tcPr>
          <w:p w14:paraId="3455E422" w14:textId="77777777"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.07***</w:t>
            </w:r>
          </w:p>
        </w:tc>
        <w:tc>
          <w:tcPr>
            <w:tcW w:w="716" w:type="dxa"/>
            <w:gridSpan w:val="2"/>
            <w:tcBorders>
              <w:left w:val="single" w:sz="4" w:space="0" w:color="auto"/>
            </w:tcBorders>
            <w:shd w:val="clear" w:color="auto" w:fill="auto"/>
            <w:vAlign w:val="bottom"/>
          </w:tcPr>
          <w:p w14:paraId="5E1DB81A" w14:textId="5D109540"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.10***</w:t>
            </w:r>
          </w:p>
        </w:tc>
        <w:tc>
          <w:tcPr>
            <w:tcW w:w="724" w:type="dxa"/>
            <w:gridSpan w:val="2"/>
            <w:tcBorders>
              <w:right w:val="single" w:sz="4" w:space="0" w:color="auto"/>
            </w:tcBorders>
            <w:shd w:val="clear" w:color="auto" w:fill="auto"/>
            <w:vAlign w:val="bottom"/>
          </w:tcPr>
          <w:p w14:paraId="352CAFC9" w14:textId="06E72308"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.04***</w:t>
            </w:r>
          </w:p>
        </w:tc>
        <w:tc>
          <w:tcPr>
            <w:tcW w:w="716" w:type="dxa"/>
            <w:gridSpan w:val="2"/>
            <w:tcBorders>
              <w:left w:val="single" w:sz="4" w:space="0" w:color="auto"/>
            </w:tcBorders>
            <w:shd w:val="clear" w:color="auto" w:fill="auto"/>
            <w:vAlign w:val="bottom"/>
          </w:tcPr>
          <w:p w14:paraId="0E6092E8" w14:textId="710CFDD0" w:rsidR="00303E44" w:rsidRPr="00F24004" w:rsidRDefault="00303E44" w:rsidP="00303E44">
            <w:pPr>
              <w:jc w:val="center"/>
              <w:rPr>
                <w:rFonts w:asciiTheme="minorHAnsi" w:eastAsia="Arial" w:hAnsiTheme="minorHAnsi" w:cstheme="minorHAnsi"/>
                <w:sz w:val="20"/>
                <w:szCs w:val="20"/>
              </w:rPr>
            </w:pPr>
            <w:r w:rsidRPr="00F24004">
              <w:rPr>
                <w:rFonts w:asciiTheme="minorHAnsi" w:eastAsia="Arial" w:hAnsiTheme="minorHAnsi" w:cstheme="minorHAnsi"/>
                <w:sz w:val="20"/>
                <w:szCs w:val="20"/>
              </w:rPr>
              <w:t>.09***</w:t>
            </w:r>
          </w:p>
        </w:tc>
        <w:tc>
          <w:tcPr>
            <w:tcW w:w="716" w:type="dxa"/>
            <w:gridSpan w:val="3"/>
            <w:shd w:val="clear" w:color="auto" w:fill="auto"/>
            <w:vAlign w:val="bottom"/>
          </w:tcPr>
          <w:p w14:paraId="29F07C70" w14:textId="2E8C9A0A" w:rsidR="00303E44" w:rsidRPr="00F24004" w:rsidRDefault="00E821EA" w:rsidP="00303E44">
            <w:pPr>
              <w:jc w:val="center"/>
              <w:rPr>
                <w:rFonts w:asciiTheme="minorHAnsi" w:eastAsia="Arial" w:hAnsiTheme="minorHAnsi" w:cstheme="minorHAnsi"/>
                <w:sz w:val="20"/>
                <w:szCs w:val="20"/>
              </w:rPr>
            </w:pPr>
            <w:r w:rsidRPr="00F24004">
              <w:rPr>
                <w:rFonts w:asciiTheme="minorHAnsi" w:eastAsia="Arial" w:hAnsiTheme="minorHAnsi" w:cstheme="minorHAnsi"/>
                <w:sz w:val="20"/>
                <w:szCs w:val="20"/>
              </w:rPr>
              <w:t>-</w:t>
            </w:r>
            <w:r w:rsidR="00303E44" w:rsidRPr="00F24004">
              <w:rPr>
                <w:rFonts w:asciiTheme="minorHAnsi" w:eastAsia="Arial" w:hAnsiTheme="minorHAnsi" w:cstheme="minorHAnsi"/>
                <w:sz w:val="20"/>
                <w:szCs w:val="20"/>
              </w:rPr>
              <w:t>.08***</w:t>
            </w:r>
          </w:p>
        </w:tc>
        <w:tc>
          <w:tcPr>
            <w:tcW w:w="30" w:type="dxa"/>
            <w:vAlign w:val="bottom"/>
          </w:tcPr>
          <w:p w14:paraId="255C7516" w14:textId="77777777" w:rsidR="00303E44" w:rsidRPr="00F24004" w:rsidRDefault="00303E44" w:rsidP="00303E44">
            <w:pPr>
              <w:jc w:val="center"/>
              <w:rPr>
                <w:rFonts w:asciiTheme="minorHAnsi" w:eastAsia="Arial" w:hAnsiTheme="minorHAnsi" w:cstheme="minorHAnsi"/>
                <w:sz w:val="20"/>
                <w:szCs w:val="20"/>
              </w:rPr>
            </w:pPr>
          </w:p>
        </w:tc>
        <w:tc>
          <w:tcPr>
            <w:tcW w:w="737" w:type="dxa"/>
            <w:gridSpan w:val="3"/>
            <w:tcBorders>
              <w:right w:val="single" w:sz="4" w:space="0" w:color="auto"/>
            </w:tcBorders>
            <w:shd w:val="clear" w:color="auto" w:fill="auto"/>
            <w:vAlign w:val="bottom"/>
          </w:tcPr>
          <w:p w14:paraId="09E2AA56" w14:textId="43E7C63F" w:rsidR="00303E44" w:rsidRPr="00F24004" w:rsidRDefault="00303E44" w:rsidP="00303E44">
            <w:pPr>
              <w:jc w:val="center"/>
              <w:rPr>
                <w:rFonts w:asciiTheme="minorHAnsi" w:eastAsia="Arial" w:hAnsiTheme="minorHAnsi" w:cstheme="minorHAnsi"/>
                <w:sz w:val="20"/>
                <w:szCs w:val="20"/>
              </w:rPr>
            </w:pPr>
            <w:r w:rsidRPr="00F24004">
              <w:rPr>
                <w:rFonts w:asciiTheme="minorHAnsi" w:eastAsia="Arial" w:hAnsiTheme="minorHAnsi" w:cstheme="minorHAnsi"/>
                <w:sz w:val="20"/>
                <w:szCs w:val="20"/>
              </w:rPr>
              <w:t>.15***</w:t>
            </w:r>
          </w:p>
        </w:tc>
      </w:tr>
      <w:tr w:rsidR="00303E44" w:rsidRPr="00FE7666" w14:paraId="1586B3C4" w14:textId="77777777" w:rsidTr="00101AE0">
        <w:trPr>
          <w:gridAfter w:val="1"/>
          <w:wAfter w:w="78" w:type="dxa"/>
          <w:cantSplit/>
          <w:trHeight w:val="397"/>
          <w:jc w:val="center"/>
        </w:trPr>
        <w:tc>
          <w:tcPr>
            <w:tcW w:w="794" w:type="dxa"/>
            <w:gridSpan w:val="3"/>
            <w:vMerge/>
            <w:tcBorders>
              <w:left w:val="single" w:sz="4" w:space="0" w:color="auto"/>
              <w:right w:val="single" w:sz="4" w:space="0" w:color="auto"/>
            </w:tcBorders>
            <w:shd w:val="clear" w:color="auto" w:fill="BFBFBF" w:themeFill="background1" w:themeFillShade="BF"/>
          </w:tcPr>
          <w:p w14:paraId="28720C3E" w14:textId="77777777" w:rsidR="00303E44" w:rsidRPr="00FE7666" w:rsidRDefault="00303E44" w:rsidP="00303E44">
            <w:pPr>
              <w:ind w:left="142"/>
              <w:jc w:val="center"/>
              <w:rPr>
                <w:rFonts w:asciiTheme="minorHAnsi" w:eastAsia="Arial" w:hAnsiTheme="minorHAnsi" w:cs="Arial"/>
                <w:sz w:val="20"/>
                <w:szCs w:val="20"/>
              </w:rPr>
            </w:pPr>
          </w:p>
        </w:tc>
        <w:tc>
          <w:tcPr>
            <w:tcW w:w="734" w:type="dxa"/>
            <w:gridSpan w:val="2"/>
            <w:tcBorders>
              <w:left w:val="single" w:sz="4" w:space="0" w:color="auto"/>
              <w:right w:val="single" w:sz="4" w:space="0" w:color="auto"/>
            </w:tcBorders>
            <w:shd w:val="clear" w:color="auto" w:fill="auto"/>
          </w:tcPr>
          <w:p w14:paraId="3A4C71E7" w14:textId="38466BD4" w:rsidR="00303E44" w:rsidRPr="00FE7666" w:rsidRDefault="00303E44" w:rsidP="00303E44">
            <w:pPr>
              <w:jc w:val="center"/>
              <w:rPr>
                <w:rFonts w:asciiTheme="minorHAnsi" w:eastAsia="Arial" w:hAnsiTheme="minorHAnsi" w:cstheme="minorHAnsi"/>
                <w:sz w:val="20"/>
                <w:szCs w:val="20"/>
              </w:rPr>
            </w:pPr>
            <w:r w:rsidRPr="00FE7666">
              <w:rPr>
                <w:rFonts w:asciiTheme="minorHAnsi" w:eastAsia="Arial" w:hAnsiTheme="minorHAnsi" w:cstheme="minorHAnsi"/>
                <w:sz w:val="20"/>
                <w:szCs w:val="20"/>
              </w:rPr>
              <w:t>(.009)</w:t>
            </w:r>
          </w:p>
        </w:tc>
        <w:tc>
          <w:tcPr>
            <w:tcW w:w="732" w:type="dxa"/>
            <w:gridSpan w:val="2"/>
            <w:tcBorders>
              <w:left w:val="single" w:sz="4" w:space="0" w:color="auto"/>
            </w:tcBorders>
            <w:shd w:val="clear" w:color="auto" w:fill="auto"/>
          </w:tcPr>
          <w:p w14:paraId="21BA7A6B" w14:textId="1001FBA2"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(.01</w:t>
            </w:r>
            <w:r>
              <w:rPr>
                <w:rFonts w:asciiTheme="minorHAnsi" w:hAnsiTheme="minorHAnsi" w:cstheme="minorHAnsi"/>
                <w:sz w:val="20"/>
                <w:szCs w:val="20"/>
              </w:rPr>
              <w:t>0</w:t>
            </w:r>
            <w:r w:rsidRPr="00FE7666">
              <w:rPr>
                <w:rFonts w:asciiTheme="minorHAnsi" w:hAnsiTheme="minorHAnsi" w:cstheme="minorHAnsi"/>
                <w:sz w:val="20"/>
                <w:szCs w:val="20"/>
              </w:rPr>
              <w:t>)</w:t>
            </w:r>
          </w:p>
        </w:tc>
        <w:tc>
          <w:tcPr>
            <w:tcW w:w="733" w:type="dxa"/>
            <w:gridSpan w:val="2"/>
            <w:tcBorders>
              <w:right w:val="single" w:sz="4" w:space="0" w:color="auto"/>
            </w:tcBorders>
            <w:shd w:val="clear" w:color="auto" w:fill="auto"/>
          </w:tcPr>
          <w:p w14:paraId="09F72A00" w14:textId="49F95810"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(.014)</w:t>
            </w:r>
          </w:p>
        </w:tc>
        <w:tc>
          <w:tcPr>
            <w:tcW w:w="732" w:type="dxa"/>
            <w:gridSpan w:val="2"/>
            <w:tcBorders>
              <w:left w:val="single" w:sz="4" w:space="0" w:color="auto"/>
            </w:tcBorders>
            <w:shd w:val="clear" w:color="auto" w:fill="auto"/>
          </w:tcPr>
          <w:p w14:paraId="6A12EE48" w14:textId="6737B3F5" w:rsidR="00303E44" w:rsidRPr="00FE7666" w:rsidRDefault="00303E44" w:rsidP="00303E44">
            <w:pPr>
              <w:jc w:val="center"/>
              <w:rPr>
                <w:rFonts w:asciiTheme="minorHAnsi" w:eastAsia="Arial" w:hAnsiTheme="minorHAnsi" w:cstheme="minorHAnsi"/>
                <w:sz w:val="20"/>
                <w:szCs w:val="20"/>
              </w:rPr>
            </w:pPr>
            <w:r w:rsidRPr="00FE7666">
              <w:rPr>
                <w:rFonts w:asciiTheme="minorHAnsi" w:eastAsia="Arial" w:hAnsiTheme="minorHAnsi" w:cstheme="minorHAnsi"/>
                <w:sz w:val="20"/>
                <w:szCs w:val="20"/>
              </w:rPr>
              <w:t>(.019)</w:t>
            </w:r>
          </w:p>
        </w:tc>
        <w:tc>
          <w:tcPr>
            <w:tcW w:w="732" w:type="dxa"/>
            <w:gridSpan w:val="2"/>
            <w:shd w:val="clear" w:color="auto" w:fill="auto"/>
          </w:tcPr>
          <w:p w14:paraId="734C2768" w14:textId="5B34E305"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(.015)</w:t>
            </w:r>
          </w:p>
        </w:tc>
        <w:tc>
          <w:tcPr>
            <w:tcW w:w="732" w:type="dxa"/>
            <w:gridSpan w:val="2"/>
            <w:shd w:val="clear" w:color="auto" w:fill="auto"/>
          </w:tcPr>
          <w:p w14:paraId="4B90A629" w14:textId="33FC04A1"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(.024)</w:t>
            </w:r>
          </w:p>
        </w:tc>
        <w:tc>
          <w:tcPr>
            <w:tcW w:w="732" w:type="dxa"/>
            <w:gridSpan w:val="2"/>
            <w:tcBorders>
              <w:right w:val="single" w:sz="4" w:space="0" w:color="auto"/>
            </w:tcBorders>
            <w:shd w:val="clear" w:color="auto" w:fill="auto"/>
          </w:tcPr>
          <w:p w14:paraId="07434399" w14:textId="04CD6A16"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(.012)</w:t>
            </w:r>
          </w:p>
        </w:tc>
        <w:tc>
          <w:tcPr>
            <w:tcW w:w="716" w:type="dxa"/>
            <w:gridSpan w:val="2"/>
            <w:tcBorders>
              <w:left w:val="single" w:sz="4" w:space="0" w:color="auto"/>
            </w:tcBorders>
            <w:shd w:val="clear" w:color="auto" w:fill="auto"/>
          </w:tcPr>
          <w:p w14:paraId="3A84E9BF" w14:textId="596F369A"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(.011)</w:t>
            </w:r>
          </w:p>
        </w:tc>
        <w:tc>
          <w:tcPr>
            <w:tcW w:w="724" w:type="dxa"/>
            <w:gridSpan w:val="2"/>
            <w:tcBorders>
              <w:right w:val="single" w:sz="4" w:space="0" w:color="auto"/>
            </w:tcBorders>
            <w:shd w:val="clear" w:color="auto" w:fill="auto"/>
          </w:tcPr>
          <w:p w14:paraId="180821D3" w14:textId="4B0C8993"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(.009)</w:t>
            </w:r>
          </w:p>
        </w:tc>
        <w:tc>
          <w:tcPr>
            <w:tcW w:w="716" w:type="dxa"/>
            <w:gridSpan w:val="2"/>
            <w:tcBorders>
              <w:left w:val="single" w:sz="4" w:space="0" w:color="auto"/>
            </w:tcBorders>
            <w:shd w:val="clear" w:color="auto" w:fill="auto"/>
          </w:tcPr>
          <w:p w14:paraId="0B06628A" w14:textId="1A72046F" w:rsidR="00303E44" w:rsidRPr="00FE7666" w:rsidRDefault="00303E44" w:rsidP="00303E44">
            <w:pPr>
              <w:jc w:val="center"/>
              <w:rPr>
                <w:rFonts w:asciiTheme="minorHAnsi" w:eastAsia="Arial" w:hAnsiTheme="minorHAnsi" w:cstheme="minorHAnsi"/>
                <w:sz w:val="20"/>
                <w:szCs w:val="20"/>
              </w:rPr>
            </w:pPr>
            <w:r w:rsidRPr="00FE7666">
              <w:rPr>
                <w:rFonts w:asciiTheme="minorHAnsi" w:eastAsia="Arial" w:hAnsiTheme="minorHAnsi" w:cstheme="minorHAnsi"/>
                <w:sz w:val="20"/>
                <w:szCs w:val="20"/>
              </w:rPr>
              <w:t>(-.012)</w:t>
            </w:r>
          </w:p>
        </w:tc>
        <w:tc>
          <w:tcPr>
            <w:tcW w:w="716" w:type="dxa"/>
            <w:gridSpan w:val="3"/>
            <w:shd w:val="clear" w:color="auto" w:fill="auto"/>
          </w:tcPr>
          <w:p w14:paraId="0EFEF52B" w14:textId="1CB7979B" w:rsidR="00303E44" w:rsidRPr="00FE7666" w:rsidRDefault="00303E44" w:rsidP="00303E44">
            <w:pPr>
              <w:jc w:val="center"/>
              <w:rPr>
                <w:rFonts w:asciiTheme="minorHAnsi" w:eastAsia="Arial" w:hAnsiTheme="minorHAnsi" w:cstheme="minorHAnsi"/>
                <w:sz w:val="20"/>
                <w:szCs w:val="20"/>
              </w:rPr>
            </w:pPr>
            <w:r w:rsidRPr="00FE7666">
              <w:rPr>
                <w:rFonts w:asciiTheme="minorHAnsi" w:eastAsia="Arial" w:hAnsiTheme="minorHAnsi" w:cstheme="minorHAnsi"/>
                <w:sz w:val="20"/>
                <w:szCs w:val="20"/>
              </w:rPr>
              <w:t>(.029)</w:t>
            </w:r>
          </w:p>
        </w:tc>
        <w:tc>
          <w:tcPr>
            <w:tcW w:w="30" w:type="dxa"/>
          </w:tcPr>
          <w:p w14:paraId="34F4B3EB" w14:textId="77777777" w:rsidR="00303E44" w:rsidRPr="00FE7666" w:rsidRDefault="00303E44" w:rsidP="00303E44">
            <w:pPr>
              <w:jc w:val="center"/>
              <w:rPr>
                <w:rFonts w:asciiTheme="minorHAnsi" w:eastAsia="Arial" w:hAnsiTheme="minorHAnsi" w:cstheme="minorHAnsi"/>
                <w:sz w:val="20"/>
                <w:szCs w:val="20"/>
              </w:rPr>
            </w:pPr>
          </w:p>
        </w:tc>
        <w:tc>
          <w:tcPr>
            <w:tcW w:w="737" w:type="dxa"/>
            <w:gridSpan w:val="3"/>
            <w:tcBorders>
              <w:right w:val="single" w:sz="4" w:space="0" w:color="auto"/>
            </w:tcBorders>
            <w:shd w:val="clear" w:color="auto" w:fill="auto"/>
          </w:tcPr>
          <w:p w14:paraId="66102C77" w14:textId="1FC339F4" w:rsidR="00303E44" w:rsidRPr="00FE7666" w:rsidRDefault="00303E44" w:rsidP="00303E44">
            <w:pPr>
              <w:jc w:val="center"/>
              <w:rPr>
                <w:rFonts w:asciiTheme="minorHAnsi" w:eastAsia="Arial" w:hAnsiTheme="minorHAnsi" w:cstheme="minorHAnsi"/>
                <w:sz w:val="20"/>
                <w:szCs w:val="20"/>
              </w:rPr>
            </w:pPr>
            <w:r>
              <w:rPr>
                <w:rFonts w:asciiTheme="minorHAnsi" w:eastAsia="Arial" w:hAnsiTheme="minorHAnsi" w:cstheme="minorHAnsi"/>
                <w:sz w:val="20"/>
                <w:szCs w:val="20"/>
              </w:rPr>
              <w:t>(.077</w:t>
            </w:r>
            <w:r w:rsidRPr="00FE7666">
              <w:rPr>
                <w:rFonts w:asciiTheme="minorHAnsi" w:eastAsia="Arial" w:hAnsiTheme="minorHAnsi" w:cstheme="minorHAnsi"/>
                <w:sz w:val="20"/>
                <w:szCs w:val="20"/>
              </w:rPr>
              <w:t>)</w:t>
            </w:r>
          </w:p>
        </w:tc>
      </w:tr>
      <w:tr w:rsidR="00303E44" w:rsidRPr="00FE7666" w14:paraId="06C54155" w14:textId="77777777" w:rsidTr="00101AE0">
        <w:trPr>
          <w:gridAfter w:val="1"/>
          <w:wAfter w:w="78" w:type="dxa"/>
          <w:cantSplit/>
          <w:trHeight w:val="397"/>
          <w:jc w:val="center"/>
        </w:trPr>
        <w:tc>
          <w:tcPr>
            <w:tcW w:w="794" w:type="dxa"/>
            <w:gridSpan w:val="3"/>
            <w:tcBorders>
              <w:left w:val="single" w:sz="4" w:space="0" w:color="auto"/>
              <w:right w:val="single" w:sz="4" w:space="0" w:color="auto"/>
            </w:tcBorders>
            <w:shd w:val="clear" w:color="auto" w:fill="BFBFBF" w:themeFill="background1" w:themeFillShade="BF"/>
          </w:tcPr>
          <w:p w14:paraId="3E9E6565" w14:textId="368CAB2B" w:rsidR="00303E44" w:rsidRPr="004539DC" w:rsidRDefault="00303E44" w:rsidP="00303E44">
            <w:pPr>
              <w:ind w:left="142"/>
              <w:jc w:val="center"/>
              <w:rPr>
                <w:rFonts w:asciiTheme="minorHAnsi" w:eastAsia="Arial" w:hAnsiTheme="minorHAnsi" w:cs="Arial"/>
                <w:sz w:val="20"/>
                <w:szCs w:val="20"/>
              </w:rPr>
            </w:pPr>
            <w:r>
              <w:rPr>
                <w:rFonts w:asciiTheme="minorHAnsi" w:eastAsia="Arial" w:hAnsiTheme="minorHAnsi" w:cs="Arial"/>
                <w:sz w:val="20"/>
                <w:szCs w:val="20"/>
              </w:rPr>
              <w:t>B</w:t>
            </w:r>
            <w:r w:rsidRPr="00FE7666">
              <w:rPr>
                <w:rFonts w:asciiTheme="minorHAnsi" w:eastAsia="Arial" w:hAnsiTheme="minorHAnsi" w:cs="Arial"/>
                <w:sz w:val="20"/>
                <w:szCs w:val="20"/>
              </w:rPr>
              <w:t>ias</w:t>
            </w:r>
          </w:p>
        </w:tc>
        <w:tc>
          <w:tcPr>
            <w:tcW w:w="734" w:type="dxa"/>
            <w:gridSpan w:val="2"/>
            <w:tcBorders>
              <w:left w:val="single" w:sz="4" w:space="0" w:color="auto"/>
              <w:right w:val="single" w:sz="4" w:space="0" w:color="auto"/>
            </w:tcBorders>
            <w:shd w:val="clear" w:color="auto" w:fill="auto"/>
            <w:vAlign w:val="center"/>
          </w:tcPr>
          <w:p w14:paraId="5DA4976D" w14:textId="77777777" w:rsidR="00303E44" w:rsidRPr="00FE7666" w:rsidRDefault="00303E44" w:rsidP="00303E44">
            <w:pPr>
              <w:jc w:val="center"/>
              <w:rPr>
                <w:rFonts w:asciiTheme="minorHAnsi" w:hAnsiTheme="minorHAnsi" w:cstheme="minorHAnsi"/>
                <w:sz w:val="20"/>
                <w:szCs w:val="20"/>
              </w:rPr>
            </w:pPr>
            <w:r w:rsidRPr="00FE7666">
              <w:rPr>
                <w:rFonts w:asciiTheme="minorHAnsi" w:eastAsia="Arial" w:hAnsiTheme="minorHAnsi" w:cstheme="minorHAnsi"/>
                <w:w w:val="98"/>
                <w:sz w:val="20"/>
                <w:szCs w:val="20"/>
              </w:rPr>
              <w:t>4.8</w:t>
            </w:r>
          </w:p>
        </w:tc>
        <w:tc>
          <w:tcPr>
            <w:tcW w:w="732" w:type="dxa"/>
            <w:gridSpan w:val="2"/>
            <w:tcBorders>
              <w:left w:val="single" w:sz="4" w:space="0" w:color="auto"/>
            </w:tcBorders>
            <w:shd w:val="clear" w:color="auto" w:fill="auto"/>
            <w:vAlign w:val="center"/>
          </w:tcPr>
          <w:p w14:paraId="0E52123C" w14:textId="77777777"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2.8</w:t>
            </w:r>
          </w:p>
        </w:tc>
        <w:tc>
          <w:tcPr>
            <w:tcW w:w="733" w:type="dxa"/>
            <w:gridSpan w:val="2"/>
            <w:tcBorders>
              <w:right w:val="single" w:sz="4" w:space="0" w:color="auto"/>
            </w:tcBorders>
            <w:shd w:val="clear" w:color="auto" w:fill="auto"/>
            <w:vAlign w:val="center"/>
          </w:tcPr>
          <w:p w14:paraId="7D922EE8" w14:textId="77777777"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5.8</w:t>
            </w:r>
          </w:p>
        </w:tc>
        <w:tc>
          <w:tcPr>
            <w:tcW w:w="732" w:type="dxa"/>
            <w:gridSpan w:val="2"/>
            <w:tcBorders>
              <w:left w:val="single" w:sz="4" w:space="0" w:color="auto"/>
            </w:tcBorders>
            <w:shd w:val="clear" w:color="auto" w:fill="auto"/>
            <w:vAlign w:val="center"/>
          </w:tcPr>
          <w:p w14:paraId="6C1E7370" w14:textId="77777777"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rPr>
              <w:t>5.1</w:t>
            </w:r>
          </w:p>
        </w:tc>
        <w:tc>
          <w:tcPr>
            <w:tcW w:w="732" w:type="dxa"/>
            <w:gridSpan w:val="2"/>
            <w:shd w:val="clear" w:color="auto" w:fill="auto"/>
            <w:vAlign w:val="center"/>
          </w:tcPr>
          <w:p w14:paraId="673F84F3" w14:textId="77777777"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4.8</w:t>
            </w:r>
          </w:p>
        </w:tc>
        <w:tc>
          <w:tcPr>
            <w:tcW w:w="732" w:type="dxa"/>
            <w:gridSpan w:val="2"/>
            <w:shd w:val="clear" w:color="auto" w:fill="auto"/>
            <w:vAlign w:val="center"/>
          </w:tcPr>
          <w:p w14:paraId="0ADC4276" w14:textId="77777777"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1.6</w:t>
            </w:r>
          </w:p>
        </w:tc>
        <w:tc>
          <w:tcPr>
            <w:tcW w:w="732" w:type="dxa"/>
            <w:gridSpan w:val="2"/>
            <w:tcBorders>
              <w:right w:val="single" w:sz="4" w:space="0" w:color="auto"/>
            </w:tcBorders>
            <w:shd w:val="clear" w:color="auto" w:fill="auto"/>
            <w:vAlign w:val="center"/>
          </w:tcPr>
          <w:p w14:paraId="3EEE56B9" w14:textId="77777777"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3.8</w:t>
            </w:r>
          </w:p>
        </w:tc>
        <w:tc>
          <w:tcPr>
            <w:tcW w:w="716" w:type="dxa"/>
            <w:gridSpan w:val="2"/>
            <w:tcBorders>
              <w:left w:val="single" w:sz="4" w:space="0" w:color="auto"/>
            </w:tcBorders>
            <w:shd w:val="clear" w:color="auto" w:fill="auto"/>
            <w:vAlign w:val="center"/>
          </w:tcPr>
          <w:p w14:paraId="5881D757" w14:textId="77777777"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1.6</w:t>
            </w:r>
          </w:p>
        </w:tc>
        <w:tc>
          <w:tcPr>
            <w:tcW w:w="724" w:type="dxa"/>
            <w:gridSpan w:val="2"/>
            <w:tcBorders>
              <w:right w:val="single" w:sz="4" w:space="0" w:color="auto"/>
            </w:tcBorders>
            <w:shd w:val="clear" w:color="auto" w:fill="auto"/>
            <w:vAlign w:val="center"/>
          </w:tcPr>
          <w:p w14:paraId="082F002C" w14:textId="77777777" w:rsidR="00303E44" w:rsidRPr="00FE7666" w:rsidRDefault="00303E44" w:rsidP="00303E44">
            <w:pPr>
              <w:jc w:val="center"/>
              <w:rPr>
                <w:rFonts w:asciiTheme="minorHAnsi" w:hAnsiTheme="minorHAnsi" w:cstheme="minorHAnsi"/>
                <w:sz w:val="20"/>
                <w:szCs w:val="20"/>
              </w:rPr>
            </w:pPr>
            <w:r w:rsidRPr="00FE7666">
              <w:rPr>
                <w:rFonts w:asciiTheme="minorHAnsi" w:hAnsiTheme="minorHAnsi" w:cstheme="minorHAnsi"/>
                <w:sz w:val="20"/>
                <w:szCs w:val="20"/>
              </w:rPr>
              <w:t>7.8</w:t>
            </w:r>
          </w:p>
        </w:tc>
        <w:tc>
          <w:tcPr>
            <w:tcW w:w="716" w:type="dxa"/>
            <w:gridSpan w:val="2"/>
            <w:tcBorders>
              <w:left w:val="single" w:sz="4" w:space="0" w:color="auto"/>
            </w:tcBorders>
            <w:shd w:val="clear" w:color="auto" w:fill="auto"/>
            <w:vAlign w:val="center"/>
          </w:tcPr>
          <w:p w14:paraId="0E264A1D" w14:textId="2320D125"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rPr>
              <w:t>5.5</w:t>
            </w:r>
          </w:p>
        </w:tc>
        <w:tc>
          <w:tcPr>
            <w:tcW w:w="716" w:type="dxa"/>
            <w:gridSpan w:val="3"/>
            <w:shd w:val="clear" w:color="auto" w:fill="auto"/>
            <w:vAlign w:val="center"/>
          </w:tcPr>
          <w:p w14:paraId="6DF601DD" w14:textId="1033E896" w:rsidR="00303E44" w:rsidRPr="00FE7666" w:rsidRDefault="00303E44" w:rsidP="00303E44">
            <w:pPr>
              <w:jc w:val="center"/>
              <w:rPr>
                <w:rFonts w:asciiTheme="minorHAnsi" w:eastAsia="Arial" w:hAnsiTheme="minorHAnsi" w:cstheme="minorHAnsi"/>
                <w:w w:val="98"/>
                <w:sz w:val="20"/>
                <w:szCs w:val="20"/>
              </w:rPr>
            </w:pPr>
            <w:r w:rsidRPr="00FE7666">
              <w:rPr>
                <w:rFonts w:asciiTheme="minorHAnsi" w:eastAsia="Arial" w:hAnsiTheme="minorHAnsi" w:cstheme="minorHAnsi"/>
                <w:w w:val="98"/>
                <w:sz w:val="20"/>
                <w:szCs w:val="20"/>
              </w:rPr>
              <w:t>4.6</w:t>
            </w:r>
          </w:p>
        </w:tc>
        <w:tc>
          <w:tcPr>
            <w:tcW w:w="30" w:type="dxa"/>
          </w:tcPr>
          <w:p w14:paraId="66F6E5AF" w14:textId="77777777" w:rsidR="00303E44" w:rsidRPr="00FE7666" w:rsidRDefault="00303E44" w:rsidP="00303E44">
            <w:pPr>
              <w:jc w:val="center"/>
              <w:rPr>
                <w:rFonts w:asciiTheme="minorHAnsi" w:eastAsia="Arial" w:hAnsiTheme="minorHAnsi" w:cstheme="minorHAnsi"/>
                <w:w w:val="98"/>
                <w:sz w:val="20"/>
                <w:szCs w:val="20"/>
              </w:rPr>
            </w:pPr>
          </w:p>
        </w:tc>
        <w:tc>
          <w:tcPr>
            <w:tcW w:w="737" w:type="dxa"/>
            <w:gridSpan w:val="3"/>
            <w:tcBorders>
              <w:right w:val="single" w:sz="4" w:space="0" w:color="auto"/>
            </w:tcBorders>
            <w:shd w:val="clear" w:color="auto" w:fill="auto"/>
            <w:vAlign w:val="center"/>
          </w:tcPr>
          <w:p w14:paraId="11B2787E" w14:textId="0B933D8C" w:rsidR="00303E44" w:rsidRPr="00FE7666" w:rsidRDefault="00303E44" w:rsidP="00303E44">
            <w:pPr>
              <w:jc w:val="center"/>
              <w:rPr>
                <w:rFonts w:asciiTheme="minorHAnsi" w:eastAsia="Arial" w:hAnsiTheme="minorHAnsi" w:cstheme="minorHAnsi"/>
                <w:w w:val="98"/>
                <w:sz w:val="20"/>
                <w:szCs w:val="20"/>
              </w:rPr>
            </w:pPr>
            <w:r>
              <w:rPr>
                <w:rFonts w:asciiTheme="minorHAnsi" w:eastAsia="Arial" w:hAnsiTheme="minorHAnsi" w:cstheme="minorHAnsi"/>
                <w:w w:val="98"/>
                <w:sz w:val="20"/>
                <w:szCs w:val="20"/>
              </w:rPr>
              <w:t>10</w:t>
            </w:r>
          </w:p>
        </w:tc>
      </w:tr>
      <w:tr w:rsidR="00C304BF" w:rsidRPr="00BB35B0" w14:paraId="59187BE4" w14:textId="77777777" w:rsidTr="00101AE0">
        <w:trPr>
          <w:gridAfter w:val="1"/>
          <w:wAfter w:w="78" w:type="dxa"/>
          <w:cantSplit/>
          <w:trHeight w:val="397"/>
          <w:jc w:val="center"/>
        </w:trPr>
        <w:tc>
          <w:tcPr>
            <w:tcW w:w="9560" w:type="dxa"/>
            <w:gridSpan w:val="30"/>
            <w:tcBorders>
              <w:top w:val="single" w:sz="4" w:space="0" w:color="auto"/>
              <w:bottom w:val="single" w:sz="4" w:space="0" w:color="auto"/>
            </w:tcBorders>
            <w:shd w:val="clear" w:color="auto" w:fill="auto"/>
            <w:vAlign w:val="center"/>
          </w:tcPr>
          <w:p w14:paraId="72CDB7FE" w14:textId="77777777" w:rsidR="00C304BF" w:rsidRPr="00BB35B0" w:rsidRDefault="00C304BF" w:rsidP="00DA4EE7">
            <w:pPr>
              <w:jc w:val="center"/>
              <w:rPr>
                <w:rFonts w:asciiTheme="minorHAnsi" w:eastAsia="Arial" w:hAnsiTheme="minorHAnsi" w:cstheme="minorHAnsi"/>
                <w:b/>
                <w:w w:val="98"/>
                <w:sz w:val="20"/>
                <w:szCs w:val="20"/>
                <w:lang w:val="en-GB"/>
              </w:rPr>
            </w:pPr>
            <w:r w:rsidRPr="00BB35B0">
              <w:rPr>
                <w:rFonts w:asciiTheme="minorHAnsi" w:eastAsia="Arial" w:hAnsiTheme="minorHAnsi" w:cstheme="minorHAnsi"/>
                <w:b/>
                <w:w w:val="98"/>
                <w:sz w:val="20"/>
                <w:szCs w:val="20"/>
                <w:lang w:val="en-GB"/>
              </w:rPr>
              <w:t>Sensitivity Analysis</w:t>
            </w:r>
          </w:p>
        </w:tc>
      </w:tr>
      <w:tr w:rsidR="00C304BF" w:rsidRPr="00BB35B0" w14:paraId="3752AD51" w14:textId="77777777" w:rsidTr="00101AE0">
        <w:trPr>
          <w:gridAfter w:val="1"/>
          <w:wAfter w:w="78" w:type="dxa"/>
          <w:cantSplit/>
          <w:trHeight w:val="397"/>
          <w:jc w:val="center"/>
        </w:trPr>
        <w:tc>
          <w:tcPr>
            <w:tcW w:w="785"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1B55B3F8" w14:textId="77777777" w:rsidR="00C304BF" w:rsidRPr="007356D5" w:rsidRDefault="00C304BF" w:rsidP="00DA4EE7">
            <w:pPr>
              <w:jc w:val="center"/>
              <w:rPr>
                <w:rFonts w:asciiTheme="minorHAnsi" w:eastAsia="Arial" w:hAnsiTheme="minorHAnsi" w:cstheme="minorHAnsi"/>
                <w:w w:val="98"/>
                <w:sz w:val="20"/>
                <w:szCs w:val="20"/>
                <w:lang w:val="en-GB"/>
              </w:rPr>
            </w:pPr>
            <w:r w:rsidRPr="007356D5">
              <w:rPr>
                <w:rFonts w:asciiTheme="minorHAnsi" w:eastAsia="Arial" w:hAnsiTheme="minorHAnsi" w:cstheme="minorHAnsi"/>
                <w:w w:val="98"/>
                <w:sz w:val="20"/>
                <w:szCs w:val="20"/>
                <w:lang w:val="en-GB"/>
              </w:rPr>
              <w:t>Gamma</w:t>
            </w:r>
            <w:r w:rsidRPr="007356D5">
              <w:rPr>
                <w:rFonts w:asciiTheme="minorHAnsi" w:eastAsia="Arial" w:hAnsiTheme="minorHAnsi" w:cstheme="minorHAnsi"/>
                <w:w w:val="98"/>
                <w:sz w:val="20"/>
                <w:szCs w:val="20"/>
                <w:vertAlign w:val="superscript"/>
                <w:lang w:val="en-GB"/>
              </w:rPr>
              <w:t>3</w:t>
            </w:r>
          </w:p>
        </w:tc>
        <w:tc>
          <w:tcPr>
            <w:tcW w:w="729" w:type="dxa"/>
            <w:gridSpan w:val="2"/>
            <w:tcBorders>
              <w:top w:val="single" w:sz="4" w:space="0" w:color="auto"/>
              <w:left w:val="single" w:sz="4" w:space="0" w:color="auto"/>
              <w:right w:val="single" w:sz="4" w:space="0" w:color="auto"/>
            </w:tcBorders>
            <w:shd w:val="clear" w:color="auto" w:fill="auto"/>
            <w:vAlign w:val="center"/>
          </w:tcPr>
          <w:p w14:paraId="41E5F847" w14:textId="163975CE" w:rsidR="00C304BF" w:rsidRPr="00BB35B0" w:rsidRDefault="00CD1C67"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2.4</w:t>
            </w:r>
          </w:p>
        </w:tc>
        <w:tc>
          <w:tcPr>
            <w:tcW w:w="728" w:type="dxa"/>
            <w:gridSpan w:val="2"/>
            <w:tcBorders>
              <w:top w:val="single" w:sz="4" w:space="0" w:color="auto"/>
              <w:left w:val="single" w:sz="4" w:space="0" w:color="auto"/>
            </w:tcBorders>
            <w:shd w:val="clear" w:color="auto" w:fill="auto"/>
            <w:vAlign w:val="center"/>
          </w:tcPr>
          <w:p w14:paraId="2E7284B3" w14:textId="50879A74" w:rsidR="00C304BF" w:rsidRPr="00BB35B0" w:rsidRDefault="005D685F"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2.5</w:t>
            </w:r>
          </w:p>
        </w:tc>
        <w:tc>
          <w:tcPr>
            <w:tcW w:w="730" w:type="dxa"/>
            <w:gridSpan w:val="2"/>
            <w:tcBorders>
              <w:top w:val="single" w:sz="4" w:space="0" w:color="auto"/>
              <w:right w:val="single" w:sz="4" w:space="0" w:color="auto"/>
            </w:tcBorders>
            <w:shd w:val="clear" w:color="auto" w:fill="auto"/>
            <w:vAlign w:val="center"/>
          </w:tcPr>
          <w:p w14:paraId="7A5996BF" w14:textId="412C6310" w:rsidR="00C304BF" w:rsidRPr="00BB35B0" w:rsidRDefault="009F08C9"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2.6</w:t>
            </w:r>
          </w:p>
        </w:tc>
        <w:tc>
          <w:tcPr>
            <w:tcW w:w="731" w:type="dxa"/>
            <w:gridSpan w:val="2"/>
            <w:tcBorders>
              <w:top w:val="single" w:sz="4" w:space="0" w:color="auto"/>
              <w:left w:val="single" w:sz="4" w:space="0" w:color="auto"/>
            </w:tcBorders>
            <w:shd w:val="clear" w:color="auto" w:fill="auto"/>
            <w:vAlign w:val="center"/>
          </w:tcPr>
          <w:p w14:paraId="59F927C7" w14:textId="4FA6EA23" w:rsidR="00C304BF" w:rsidRPr="00BB35B0" w:rsidRDefault="007524BD"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2.4</w:t>
            </w:r>
          </w:p>
        </w:tc>
        <w:tc>
          <w:tcPr>
            <w:tcW w:w="732" w:type="dxa"/>
            <w:gridSpan w:val="2"/>
            <w:tcBorders>
              <w:top w:val="single" w:sz="4" w:space="0" w:color="auto"/>
            </w:tcBorders>
            <w:shd w:val="clear" w:color="auto" w:fill="auto"/>
            <w:vAlign w:val="center"/>
          </w:tcPr>
          <w:p w14:paraId="4677EA04" w14:textId="053C5B8A" w:rsidR="00C304BF" w:rsidRPr="00BB35B0" w:rsidRDefault="002C7124"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2.4</w:t>
            </w:r>
          </w:p>
        </w:tc>
        <w:tc>
          <w:tcPr>
            <w:tcW w:w="732" w:type="dxa"/>
            <w:gridSpan w:val="2"/>
            <w:tcBorders>
              <w:top w:val="single" w:sz="4" w:space="0" w:color="auto"/>
            </w:tcBorders>
            <w:shd w:val="clear" w:color="auto" w:fill="auto"/>
            <w:vAlign w:val="center"/>
          </w:tcPr>
          <w:p w14:paraId="01596470" w14:textId="0670D896" w:rsidR="00C304BF" w:rsidRPr="00BB35B0" w:rsidRDefault="002C7124"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3.4</w:t>
            </w:r>
          </w:p>
        </w:tc>
        <w:tc>
          <w:tcPr>
            <w:tcW w:w="732" w:type="dxa"/>
            <w:gridSpan w:val="2"/>
            <w:tcBorders>
              <w:top w:val="single" w:sz="4" w:space="0" w:color="auto"/>
              <w:right w:val="single" w:sz="4" w:space="0" w:color="auto"/>
            </w:tcBorders>
            <w:shd w:val="clear" w:color="auto" w:fill="auto"/>
            <w:vAlign w:val="center"/>
          </w:tcPr>
          <w:p w14:paraId="5D6ECD04" w14:textId="4ECD290D" w:rsidR="00C304BF" w:rsidRPr="00BB35B0" w:rsidRDefault="009D1A76"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2.2</w:t>
            </w:r>
          </w:p>
        </w:tc>
        <w:tc>
          <w:tcPr>
            <w:tcW w:w="731" w:type="dxa"/>
            <w:gridSpan w:val="2"/>
            <w:tcBorders>
              <w:top w:val="single" w:sz="4" w:space="0" w:color="auto"/>
              <w:left w:val="single" w:sz="4" w:space="0" w:color="auto"/>
            </w:tcBorders>
            <w:shd w:val="clear" w:color="auto" w:fill="auto"/>
            <w:vAlign w:val="center"/>
          </w:tcPr>
          <w:p w14:paraId="7EBBF25C" w14:textId="308758C9" w:rsidR="00C304BF" w:rsidRPr="00BB35B0" w:rsidRDefault="009D1A76"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1.8</w:t>
            </w:r>
          </w:p>
        </w:tc>
        <w:tc>
          <w:tcPr>
            <w:tcW w:w="731" w:type="dxa"/>
            <w:gridSpan w:val="3"/>
            <w:tcBorders>
              <w:top w:val="single" w:sz="4" w:space="0" w:color="auto"/>
              <w:right w:val="single" w:sz="4" w:space="0" w:color="auto"/>
            </w:tcBorders>
            <w:shd w:val="clear" w:color="auto" w:fill="auto"/>
            <w:vAlign w:val="center"/>
          </w:tcPr>
          <w:p w14:paraId="0B4DABE9" w14:textId="6A434675" w:rsidR="00C304BF" w:rsidRPr="00BB35B0" w:rsidRDefault="00730CCB"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2.4</w:t>
            </w:r>
          </w:p>
        </w:tc>
        <w:tc>
          <w:tcPr>
            <w:tcW w:w="731" w:type="dxa"/>
            <w:gridSpan w:val="3"/>
            <w:tcBorders>
              <w:top w:val="single" w:sz="4" w:space="0" w:color="auto"/>
              <w:left w:val="single" w:sz="4" w:space="0" w:color="auto"/>
            </w:tcBorders>
            <w:shd w:val="clear" w:color="auto" w:fill="auto"/>
            <w:vAlign w:val="center"/>
          </w:tcPr>
          <w:p w14:paraId="3DC8C01E" w14:textId="5E478A2E" w:rsidR="00C304BF" w:rsidRPr="00BB35B0" w:rsidRDefault="00730CCB"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1.5</w:t>
            </w:r>
          </w:p>
        </w:tc>
        <w:tc>
          <w:tcPr>
            <w:tcW w:w="731" w:type="dxa"/>
            <w:gridSpan w:val="3"/>
            <w:tcBorders>
              <w:top w:val="single" w:sz="4" w:space="0" w:color="auto"/>
            </w:tcBorders>
            <w:shd w:val="clear" w:color="auto" w:fill="auto"/>
            <w:vAlign w:val="center"/>
          </w:tcPr>
          <w:p w14:paraId="597F1AC2" w14:textId="2435E695" w:rsidR="00C304BF" w:rsidRPr="00BB35B0" w:rsidRDefault="00730CCB"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1.4</w:t>
            </w:r>
          </w:p>
        </w:tc>
        <w:tc>
          <w:tcPr>
            <w:tcW w:w="737" w:type="dxa"/>
            <w:gridSpan w:val="3"/>
            <w:tcBorders>
              <w:top w:val="single" w:sz="4" w:space="0" w:color="auto"/>
              <w:right w:val="single" w:sz="4" w:space="0" w:color="auto"/>
            </w:tcBorders>
            <w:shd w:val="clear" w:color="auto" w:fill="auto"/>
            <w:vAlign w:val="center"/>
          </w:tcPr>
          <w:p w14:paraId="7C3278D6" w14:textId="51256175" w:rsidR="00C304BF" w:rsidRPr="00BB35B0" w:rsidRDefault="00730CCB"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w:t>
            </w:r>
          </w:p>
        </w:tc>
      </w:tr>
      <w:tr w:rsidR="00C304BF" w:rsidRPr="00BB35B0" w14:paraId="3DDBF0B2" w14:textId="77777777" w:rsidTr="00101AE0">
        <w:trPr>
          <w:gridAfter w:val="1"/>
          <w:wAfter w:w="78" w:type="dxa"/>
          <w:cantSplit/>
          <w:trHeight w:val="397"/>
          <w:jc w:val="center"/>
        </w:trPr>
        <w:tc>
          <w:tcPr>
            <w:tcW w:w="785"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9CFD4C3" w14:textId="6192075A" w:rsidR="00C304BF" w:rsidRPr="007356D5" w:rsidRDefault="005D685F"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P</w:t>
            </w:r>
            <w:r w:rsidR="00C304BF" w:rsidRPr="007356D5">
              <w:rPr>
                <w:rFonts w:asciiTheme="minorHAnsi" w:eastAsia="Arial" w:hAnsiTheme="minorHAnsi" w:cstheme="minorHAnsi"/>
                <w:w w:val="98"/>
                <w:sz w:val="20"/>
                <w:szCs w:val="20"/>
                <w:lang w:val="en-GB"/>
              </w:rPr>
              <w:t>_mh</w:t>
            </w:r>
            <w:r w:rsidR="00C304BF">
              <w:rPr>
                <w:rFonts w:asciiTheme="minorHAnsi" w:eastAsia="Arial" w:hAnsiTheme="minorHAnsi" w:cstheme="minorHAnsi"/>
                <w:w w:val="98"/>
                <w:sz w:val="20"/>
                <w:szCs w:val="20"/>
                <w:lang w:val="en-GB"/>
              </w:rPr>
              <w:t>+</w:t>
            </w:r>
          </w:p>
        </w:tc>
        <w:tc>
          <w:tcPr>
            <w:tcW w:w="729" w:type="dxa"/>
            <w:gridSpan w:val="2"/>
            <w:tcBorders>
              <w:left w:val="single" w:sz="4" w:space="0" w:color="auto"/>
              <w:bottom w:val="single" w:sz="4" w:space="0" w:color="auto"/>
              <w:right w:val="single" w:sz="4" w:space="0" w:color="auto"/>
            </w:tcBorders>
            <w:shd w:val="clear" w:color="auto" w:fill="auto"/>
            <w:vAlign w:val="center"/>
          </w:tcPr>
          <w:p w14:paraId="352242F6" w14:textId="242CFD4A" w:rsidR="00C304BF" w:rsidRPr="00BB35B0" w:rsidRDefault="00CD1C67"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w:t>
            </w:r>
            <w:r w:rsidR="00DA66A2">
              <w:rPr>
                <w:rFonts w:asciiTheme="minorHAnsi" w:eastAsia="Arial" w:hAnsiTheme="minorHAnsi" w:cstheme="minorHAnsi"/>
                <w:w w:val="98"/>
                <w:sz w:val="20"/>
                <w:szCs w:val="20"/>
                <w:lang w:val="en-GB"/>
              </w:rPr>
              <w:t>0</w:t>
            </w:r>
            <w:r>
              <w:rPr>
                <w:rFonts w:asciiTheme="minorHAnsi" w:eastAsia="Arial" w:hAnsiTheme="minorHAnsi" w:cstheme="minorHAnsi"/>
                <w:w w:val="98"/>
                <w:sz w:val="20"/>
                <w:szCs w:val="20"/>
                <w:lang w:val="en-GB"/>
              </w:rPr>
              <w:t>2</w:t>
            </w:r>
          </w:p>
        </w:tc>
        <w:tc>
          <w:tcPr>
            <w:tcW w:w="728" w:type="dxa"/>
            <w:gridSpan w:val="2"/>
            <w:tcBorders>
              <w:left w:val="single" w:sz="4" w:space="0" w:color="auto"/>
              <w:bottom w:val="single" w:sz="4" w:space="0" w:color="auto"/>
            </w:tcBorders>
            <w:shd w:val="clear" w:color="auto" w:fill="auto"/>
            <w:vAlign w:val="center"/>
          </w:tcPr>
          <w:p w14:paraId="7E6FB699" w14:textId="0A844FD9" w:rsidR="00C304BF" w:rsidRPr="00BB35B0" w:rsidRDefault="005D685F"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0.02</w:t>
            </w:r>
          </w:p>
        </w:tc>
        <w:tc>
          <w:tcPr>
            <w:tcW w:w="730" w:type="dxa"/>
            <w:gridSpan w:val="2"/>
            <w:tcBorders>
              <w:bottom w:val="single" w:sz="4" w:space="0" w:color="auto"/>
              <w:right w:val="single" w:sz="4" w:space="0" w:color="auto"/>
            </w:tcBorders>
            <w:shd w:val="clear" w:color="auto" w:fill="auto"/>
            <w:vAlign w:val="center"/>
          </w:tcPr>
          <w:p w14:paraId="1EBD069E" w14:textId="799DFCA4" w:rsidR="00C304BF" w:rsidRPr="00BB35B0" w:rsidRDefault="009F08C9"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w:t>
            </w:r>
            <w:r w:rsidR="00730CCB">
              <w:rPr>
                <w:rFonts w:asciiTheme="minorHAnsi" w:eastAsia="Arial" w:hAnsiTheme="minorHAnsi" w:cstheme="minorHAnsi"/>
                <w:w w:val="98"/>
                <w:sz w:val="20"/>
                <w:szCs w:val="20"/>
                <w:lang w:val="en-GB"/>
              </w:rPr>
              <w:t>049</w:t>
            </w:r>
          </w:p>
        </w:tc>
        <w:tc>
          <w:tcPr>
            <w:tcW w:w="731" w:type="dxa"/>
            <w:gridSpan w:val="2"/>
            <w:tcBorders>
              <w:left w:val="single" w:sz="4" w:space="0" w:color="auto"/>
              <w:bottom w:val="single" w:sz="4" w:space="0" w:color="auto"/>
            </w:tcBorders>
            <w:shd w:val="clear" w:color="auto" w:fill="auto"/>
            <w:vAlign w:val="center"/>
          </w:tcPr>
          <w:p w14:paraId="54B398C4" w14:textId="7586227F" w:rsidR="00C304BF" w:rsidRPr="00BB35B0" w:rsidRDefault="007524BD"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w:t>
            </w:r>
          </w:p>
        </w:tc>
        <w:tc>
          <w:tcPr>
            <w:tcW w:w="732" w:type="dxa"/>
            <w:gridSpan w:val="2"/>
            <w:tcBorders>
              <w:bottom w:val="single" w:sz="4" w:space="0" w:color="auto"/>
            </w:tcBorders>
            <w:shd w:val="clear" w:color="auto" w:fill="auto"/>
            <w:vAlign w:val="center"/>
          </w:tcPr>
          <w:p w14:paraId="08F867FB" w14:textId="0D0D6FA9" w:rsidR="00C304BF" w:rsidRPr="00BB35B0" w:rsidRDefault="002C7124"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w:t>
            </w:r>
          </w:p>
        </w:tc>
        <w:tc>
          <w:tcPr>
            <w:tcW w:w="732" w:type="dxa"/>
            <w:gridSpan w:val="2"/>
            <w:tcBorders>
              <w:bottom w:val="single" w:sz="4" w:space="0" w:color="auto"/>
            </w:tcBorders>
            <w:shd w:val="clear" w:color="auto" w:fill="auto"/>
            <w:vAlign w:val="center"/>
          </w:tcPr>
          <w:p w14:paraId="3CB9B451" w14:textId="561E1412" w:rsidR="00C304BF" w:rsidRPr="00BB35B0" w:rsidRDefault="002C7124"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w:t>
            </w:r>
          </w:p>
        </w:tc>
        <w:tc>
          <w:tcPr>
            <w:tcW w:w="732" w:type="dxa"/>
            <w:gridSpan w:val="2"/>
            <w:tcBorders>
              <w:bottom w:val="single" w:sz="4" w:space="0" w:color="auto"/>
              <w:right w:val="single" w:sz="4" w:space="0" w:color="auto"/>
            </w:tcBorders>
            <w:shd w:val="clear" w:color="auto" w:fill="auto"/>
            <w:vAlign w:val="center"/>
          </w:tcPr>
          <w:p w14:paraId="3B4760BE" w14:textId="678194DD" w:rsidR="00C304BF" w:rsidRPr="00BB35B0" w:rsidRDefault="00730CCB"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0.049</w:t>
            </w:r>
          </w:p>
        </w:tc>
        <w:tc>
          <w:tcPr>
            <w:tcW w:w="731" w:type="dxa"/>
            <w:gridSpan w:val="2"/>
            <w:tcBorders>
              <w:left w:val="single" w:sz="4" w:space="0" w:color="auto"/>
              <w:bottom w:val="single" w:sz="4" w:space="0" w:color="auto"/>
            </w:tcBorders>
            <w:shd w:val="clear" w:color="auto" w:fill="auto"/>
            <w:vAlign w:val="center"/>
          </w:tcPr>
          <w:p w14:paraId="3C572048" w14:textId="133131FE" w:rsidR="00C304BF" w:rsidRPr="00BB35B0" w:rsidRDefault="009D1A76"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w:t>
            </w:r>
          </w:p>
        </w:tc>
        <w:tc>
          <w:tcPr>
            <w:tcW w:w="731" w:type="dxa"/>
            <w:gridSpan w:val="3"/>
            <w:tcBorders>
              <w:bottom w:val="single" w:sz="4" w:space="0" w:color="auto"/>
              <w:right w:val="single" w:sz="4" w:space="0" w:color="auto"/>
            </w:tcBorders>
            <w:shd w:val="clear" w:color="auto" w:fill="auto"/>
            <w:vAlign w:val="center"/>
          </w:tcPr>
          <w:p w14:paraId="757E3A07" w14:textId="36EC0228" w:rsidR="00C304BF" w:rsidRPr="00BB35B0" w:rsidRDefault="00730CCB"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w:t>
            </w:r>
          </w:p>
        </w:tc>
        <w:tc>
          <w:tcPr>
            <w:tcW w:w="731" w:type="dxa"/>
            <w:gridSpan w:val="3"/>
            <w:tcBorders>
              <w:left w:val="single" w:sz="4" w:space="0" w:color="auto"/>
              <w:bottom w:val="single" w:sz="4" w:space="0" w:color="auto"/>
            </w:tcBorders>
            <w:shd w:val="clear" w:color="auto" w:fill="auto"/>
            <w:vAlign w:val="center"/>
          </w:tcPr>
          <w:p w14:paraId="06851083" w14:textId="76ED7459" w:rsidR="00C304BF" w:rsidRPr="00BB35B0" w:rsidRDefault="00730CCB"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0.02</w:t>
            </w:r>
          </w:p>
        </w:tc>
        <w:tc>
          <w:tcPr>
            <w:tcW w:w="731" w:type="dxa"/>
            <w:gridSpan w:val="3"/>
            <w:tcBorders>
              <w:bottom w:val="single" w:sz="4" w:space="0" w:color="auto"/>
            </w:tcBorders>
            <w:shd w:val="clear" w:color="auto" w:fill="auto"/>
            <w:vAlign w:val="center"/>
          </w:tcPr>
          <w:p w14:paraId="39D72FB5" w14:textId="7CA480AD" w:rsidR="00C304BF" w:rsidRPr="00BB35B0" w:rsidRDefault="00730CCB"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w:t>
            </w:r>
          </w:p>
        </w:tc>
        <w:tc>
          <w:tcPr>
            <w:tcW w:w="737" w:type="dxa"/>
            <w:gridSpan w:val="3"/>
            <w:tcBorders>
              <w:bottom w:val="single" w:sz="4" w:space="0" w:color="auto"/>
              <w:right w:val="single" w:sz="4" w:space="0" w:color="auto"/>
            </w:tcBorders>
            <w:shd w:val="clear" w:color="auto" w:fill="auto"/>
            <w:vAlign w:val="center"/>
          </w:tcPr>
          <w:p w14:paraId="0F4DFC7D" w14:textId="4AA6A490" w:rsidR="00C304BF" w:rsidRPr="00BB35B0" w:rsidRDefault="00730CCB" w:rsidP="00DA4EE7">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0.23</w:t>
            </w:r>
          </w:p>
        </w:tc>
      </w:tr>
    </w:tbl>
    <w:p w14:paraId="36613FF8" w14:textId="79AFE3D3" w:rsidR="00E475B1" w:rsidRPr="005F3DB8" w:rsidRDefault="00E475B1" w:rsidP="005F3DB8">
      <w:pPr>
        <w:spacing w:before="120"/>
        <w:jc w:val="both"/>
        <w:rPr>
          <w:rFonts w:asciiTheme="minorHAnsi" w:hAnsiTheme="minorHAnsi"/>
          <w:sz w:val="20"/>
          <w:szCs w:val="20"/>
          <w:lang w:val="en-GB"/>
        </w:rPr>
      </w:pPr>
      <w:r w:rsidRPr="005F3DB8">
        <w:rPr>
          <w:rFonts w:asciiTheme="minorHAnsi" w:eastAsia="Times New Roman" w:hAnsiTheme="minorHAnsi" w:cstheme="minorHAnsi"/>
          <w:color w:val="000000"/>
          <w:sz w:val="20"/>
          <w:szCs w:val="20"/>
          <w:lang w:val="en-GB"/>
        </w:rPr>
        <w:t>* p&lt;0.1; ** p&lt;0.05; *** p&lt;0.01</w:t>
      </w:r>
    </w:p>
    <w:p w14:paraId="3A1BD28A" w14:textId="31BE97CD" w:rsidR="005B6416" w:rsidRPr="005F3DB8" w:rsidRDefault="00E475B1" w:rsidP="00AE1EB3">
      <w:pPr>
        <w:spacing w:before="60"/>
        <w:ind w:right="43"/>
        <w:jc w:val="both"/>
        <w:rPr>
          <w:rFonts w:asciiTheme="minorHAnsi" w:eastAsia="Arial" w:hAnsiTheme="minorHAnsi" w:cs="Arial"/>
          <w:sz w:val="20"/>
          <w:szCs w:val="20"/>
          <w:lang w:val="en-GB"/>
        </w:rPr>
      </w:pPr>
      <w:r w:rsidRPr="005F3DB8">
        <w:rPr>
          <w:rFonts w:asciiTheme="minorHAnsi" w:eastAsia="Arial" w:hAnsiTheme="minorHAnsi" w:cs="Arial"/>
          <w:sz w:val="20"/>
          <w:szCs w:val="20"/>
          <w:vertAlign w:val="superscript"/>
          <w:lang w:val="en-GB"/>
        </w:rPr>
        <w:t>1</w:t>
      </w:r>
      <w:r w:rsidR="005E3A5D" w:rsidRPr="005F3DB8">
        <w:rPr>
          <w:rFonts w:asciiTheme="minorHAnsi" w:eastAsia="Arial" w:hAnsiTheme="minorHAnsi" w:cs="Arial"/>
          <w:sz w:val="20"/>
          <w:szCs w:val="20"/>
          <w:lang w:val="en-GB"/>
        </w:rPr>
        <w:t xml:space="preserve">Average Treatment effect on the Treated. Standard errors are in </w:t>
      </w:r>
      <w:r w:rsidRPr="005F3DB8">
        <w:rPr>
          <w:rFonts w:asciiTheme="minorHAnsi" w:eastAsia="Arial" w:hAnsiTheme="minorHAnsi" w:cs="Arial"/>
          <w:sz w:val="20"/>
          <w:szCs w:val="20"/>
          <w:lang w:val="en-GB"/>
        </w:rPr>
        <w:t>parentheses</w:t>
      </w:r>
      <w:r w:rsidR="005E3A5D" w:rsidRPr="005F3DB8">
        <w:rPr>
          <w:rFonts w:asciiTheme="minorHAnsi" w:eastAsia="Arial" w:hAnsiTheme="minorHAnsi" w:cs="Arial"/>
          <w:sz w:val="20"/>
          <w:szCs w:val="20"/>
          <w:lang w:val="en-GB"/>
        </w:rPr>
        <w:t>.</w:t>
      </w:r>
    </w:p>
    <w:p w14:paraId="1637E9B3" w14:textId="49BF4C3C" w:rsidR="005B6416" w:rsidRPr="005F3DB8" w:rsidRDefault="00E475B1" w:rsidP="00AE1EB3">
      <w:pPr>
        <w:spacing w:before="60"/>
        <w:ind w:right="43"/>
        <w:jc w:val="both"/>
        <w:rPr>
          <w:rFonts w:asciiTheme="minorHAnsi" w:eastAsia="Arial" w:hAnsiTheme="minorHAnsi" w:cs="Arial"/>
          <w:sz w:val="20"/>
          <w:szCs w:val="20"/>
          <w:lang w:val="en-GB"/>
        </w:rPr>
      </w:pPr>
      <w:r w:rsidRPr="005F3DB8">
        <w:rPr>
          <w:rFonts w:asciiTheme="minorHAnsi" w:eastAsia="Arial" w:hAnsiTheme="minorHAnsi" w:cs="Arial"/>
          <w:sz w:val="20"/>
          <w:szCs w:val="20"/>
          <w:vertAlign w:val="superscript"/>
          <w:lang w:val="en-GB"/>
        </w:rPr>
        <w:t>2</w:t>
      </w:r>
      <w:r w:rsidRPr="005F3DB8">
        <w:rPr>
          <w:rFonts w:asciiTheme="minorHAnsi" w:eastAsia="Arial" w:hAnsiTheme="minorHAnsi" w:cs="Arial"/>
          <w:sz w:val="20"/>
          <w:szCs w:val="20"/>
          <w:lang w:val="en-GB"/>
        </w:rPr>
        <w:t>A</w:t>
      </w:r>
      <w:r w:rsidRPr="005F3DB8">
        <w:rPr>
          <w:rFonts w:asciiTheme="minorHAnsi" w:hAnsiTheme="minorHAnsi"/>
          <w:sz w:val="20"/>
          <w:szCs w:val="20"/>
          <w:lang w:val="en-GB"/>
        </w:rPr>
        <w:t>bsolute value of the difference of means in the treated and matched untreated subsamples as a percentage of the square root of the average sample variance in both groups. Here, we report the average for all covariates.</w:t>
      </w:r>
    </w:p>
    <w:p w14:paraId="32E5DE44" w14:textId="7C9272F9" w:rsidR="00C304BF" w:rsidRPr="005F3DB8" w:rsidRDefault="00C304BF" w:rsidP="00C304BF">
      <w:pPr>
        <w:ind w:right="40"/>
        <w:jc w:val="both"/>
        <w:rPr>
          <w:rFonts w:asciiTheme="minorHAnsi" w:eastAsia="Arial" w:hAnsiTheme="minorHAnsi" w:cs="Arial"/>
          <w:sz w:val="20"/>
          <w:szCs w:val="20"/>
          <w:lang w:val="en-GB"/>
        </w:rPr>
      </w:pPr>
      <w:r w:rsidRPr="005F3DB8">
        <w:rPr>
          <w:rFonts w:asciiTheme="minorHAnsi" w:eastAsia="Arial" w:hAnsiTheme="minorHAnsi" w:cs="Arial"/>
          <w:sz w:val="20"/>
          <w:szCs w:val="20"/>
          <w:vertAlign w:val="superscript"/>
          <w:lang w:val="en-GB"/>
        </w:rPr>
        <w:t>3</w:t>
      </w:r>
      <w:r w:rsidRPr="005F3DB8">
        <w:rPr>
          <w:rFonts w:asciiTheme="minorHAnsi" w:eastAsia="Arial" w:hAnsiTheme="minorHAnsi" w:cs="Arial"/>
          <w:sz w:val="20"/>
          <w:szCs w:val="20"/>
          <w:lang w:val="en-GB"/>
        </w:rPr>
        <w:t xml:space="preserve">Critical value of the Rosebaum’s </w:t>
      </w:r>
      <w:r w:rsidRPr="005F3DB8">
        <w:rPr>
          <w:rFonts w:asciiTheme="minorHAnsi" w:eastAsia="Arial" w:hAnsiTheme="minorHAnsi" w:cs="Arial"/>
          <w:i/>
          <w:iCs/>
          <w:sz w:val="20"/>
          <w:szCs w:val="20"/>
        </w:rPr>
        <w:t>τ</w:t>
      </w:r>
      <w:r w:rsidRPr="005F3DB8">
        <w:rPr>
          <w:rFonts w:asciiTheme="minorHAnsi" w:eastAsia="Arial" w:hAnsiTheme="minorHAnsi" w:cs="Arial"/>
          <w:sz w:val="20"/>
          <w:szCs w:val="20"/>
          <w:lang w:val="en-GB"/>
        </w:rPr>
        <w:t>.</w:t>
      </w:r>
      <w:r>
        <w:rPr>
          <w:rFonts w:asciiTheme="minorHAnsi" w:eastAsia="Arial" w:hAnsiTheme="minorHAnsi" w:cs="Arial"/>
          <w:sz w:val="20"/>
          <w:szCs w:val="20"/>
          <w:lang w:val="en-GB"/>
        </w:rPr>
        <w:t xml:space="preserve"> It</w:t>
      </w:r>
      <w:r w:rsidRPr="005F3DB8">
        <w:rPr>
          <w:rFonts w:asciiTheme="minorHAnsi" w:eastAsia="Arial" w:hAnsiTheme="minorHAnsi" w:cs="Arial"/>
          <w:sz w:val="20"/>
          <w:szCs w:val="20"/>
          <w:lang w:val="en-GB"/>
        </w:rPr>
        <w:t xml:space="preserve"> indicates by how much unobserved confounding factors could </w:t>
      </w:r>
      <w:r>
        <w:rPr>
          <w:rFonts w:asciiTheme="minorHAnsi" w:eastAsia="Arial" w:hAnsiTheme="minorHAnsi" w:cs="Arial"/>
          <w:sz w:val="20"/>
          <w:szCs w:val="20"/>
          <w:lang w:val="en-GB"/>
        </w:rPr>
        <w:t>negatively</w:t>
      </w:r>
      <w:r w:rsidRPr="005F3DB8">
        <w:rPr>
          <w:rFonts w:asciiTheme="minorHAnsi" w:eastAsia="Arial" w:hAnsiTheme="minorHAnsi" w:cs="Arial"/>
          <w:sz w:val="20"/>
          <w:szCs w:val="20"/>
          <w:lang w:val="en-GB"/>
        </w:rPr>
        <w:t xml:space="preserve"> inf</w:t>
      </w:r>
      <w:r>
        <w:rPr>
          <w:rFonts w:asciiTheme="minorHAnsi" w:eastAsia="Arial" w:hAnsiTheme="minorHAnsi" w:cs="Arial"/>
          <w:sz w:val="20"/>
          <w:szCs w:val="20"/>
          <w:lang w:val="en-GB"/>
        </w:rPr>
        <w:t xml:space="preserve">luence selection into treatment. </w:t>
      </w:r>
      <w:r w:rsidR="009F08C9">
        <w:rPr>
          <w:rFonts w:asciiTheme="minorHAnsi" w:eastAsia="Arial" w:hAnsiTheme="minorHAnsi" w:cs="Arial"/>
          <w:sz w:val="20"/>
          <w:szCs w:val="20"/>
          <w:lang w:val="en-GB"/>
        </w:rPr>
        <w:t>P</w:t>
      </w:r>
      <w:r>
        <w:rPr>
          <w:rFonts w:asciiTheme="minorHAnsi" w:eastAsia="Arial" w:hAnsiTheme="minorHAnsi" w:cs="Arial"/>
          <w:sz w:val="20"/>
          <w:szCs w:val="20"/>
          <w:lang w:val="en-GB"/>
        </w:rPr>
        <w:t xml:space="preserve">_mh+ is the associated </w:t>
      </w:r>
      <w:r w:rsidR="009D1A76">
        <w:rPr>
          <w:rFonts w:asciiTheme="minorHAnsi" w:eastAsia="Arial" w:hAnsiTheme="minorHAnsi" w:cs="Arial"/>
          <w:sz w:val="20"/>
          <w:szCs w:val="20"/>
          <w:lang w:val="en-GB"/>
        </w:rPr>
        <w:t>significance level.</w:t>
      </w:r>
    </w:p>
    <w:p w14:paraId="2559C719" w14:textId="77777777" w:rsidR="00CE76A9" w:rsidRPr="00212F73" w:rsidRDefault="00CE76A9" w:rsidP="00CE76A9">
      <w:pPr>
        <w:rPr>
          <w:rFonts w:asciiTheme="minorHAnsi" w:hAnsiTheme="minorHAnsi"/>
          <w:sz w:val="24"/>
          <w:szCs w:val="24"/>
          <w:lang w:val="en-GB"/>
        </w:rPr>
      </w:pPr>
    </w:p>
    <w:p w14:paraId="3AC77DC2" w14:textId="158A50DA" w:rsidR="00E90B06" w:rsidRDefault="00E90B06" w:rsidP="00CE76A9">
      <w:pPr>
        <w:rPr>
          <w:rFonts w:asciiTheme="minorHAnsi" w:hAnsiTheme="minorHAnsi"/>
          <w:sz w:val="24"/>
          <w:szCs w:val="24"/>
          <w:lang w:val="en-GB"/>
        </w:rPr>
      </w:pPr>
    </w:p>
    <w:p w14:paraId="764C6D78" w14:textId="495BB7B5" w:rsidR="00101AE0" w:rsidRDefault="00101AE0" w:rsidP="00CE76A9">
      <w:pPr>
        <w:rPr>
          <w:rFonts w:asciiTheme="minorHAnsi" w:hAnsiTheme="minorHAnsi"/>
          <w:sz w:val="24"/>
          <w:szCs w:val="24"/>
          <w:lang w:val="en-GB"/>
        </w:rPr>
      </w:pPr>
    </w:p>
    <w:p w14:paraId="5EA38573" w14:textId="48A54848" w:rsidR="00101AE0" w:rsidRDefault="00101AE0" w:rsidP="00CE76A9">
      <w:pPr>
        <w:rPr>
          <w:rFonts w:asciiTheme="minorHAnsi" w:hAnsiTheme="minorHAnsi"/>
          <w:sz w:val="24"/>
          <w:szCs w:val="24"/>
          <w:lang w:val="en-GB"/>
        </w:rPr>
      </w:pPr>
    </w:p>
    <w:p w14:paraId="07D2BD50" w14:textId="1DD739FD" w:rsidR="00101AE0" w:rsidRDefault="00101AE0" w:rsidP="00CE76A9">
      <w:pPr>
        <w:rPr>
          <w:rFonts w:asciiTheme="minorHAnsi" w:hAnsiTheme="minorHAnsi"/>
          <w:sz w:val="24"/>
          <w:szCs w:val="24"/>
          <w:lang w:val="en-GB"/>
        </w:rPr>
      </w:pPr>
    </w:p>
    <w:p w14:paraId="64D867D0" w14:textId="491EAC89" w:rsidR="00101AE0" w:rsidRDefault="00101AE0" w:rsidP="00CE76A9">
      <w:pPr>
        <w:rPr>
          <w:rFonts w:asciiTheme="minorHAnsi" w:hAnsiTheme="minorHAnsi"/>
          <w:sz w:val="24"/>
          <w:szCs w:val="24"/>
          <w:lang w:val="en-GB"/>
        </w:rPr>
      </w:pPr>
    </w:p>
    <w:p w14:paraId="38CDD704" w14:textId="2EA94BA1" w:rsidR="00101AE0" w:rsidRDefault="00101AE0" w:rsidP="00CE76A9">
      <w:pPr>
        <w:rPr>
          <w:rFonts w:asciiTheme="minorHAnsi" w:hAnsiTheme="minorHAnsi"/>
          <w:sz w:val="24"/>
          <w:szCs w:val="24"/>
          <w:lang w:val="en-GB"/>
        </w:rPr>
      </w:pPr>
    </w:p>
    <w:p w14:paraId="2FC727DF" w14:textId="3886CDDD" w:rsidR="00101AE0" w:rsidRDefault="00101AE0" w:rsidP="00CE76A9">
      <w:pPr>
        <w:rPr>
          <w:rFonts w:asciiTheme="minorHAnsi" w:hAnsiTheme="minorHAnsi"/>
          <w:sz w:val="24"/>
          <w:szCs w:val="24"/>
          <w:lang w:val="en-GB"/>
        </w:rPr>
      </w:pPr>
    </w:p>
    <w:p w14:paraId="26945CD2" w14:textId="63F2F2AF" w:rsidR="00101AE0" w:rsidRDefault="00101AE0" w:rsidP="00CE76A9">
      <w:pPr>
        <w:rPr>
          <w:rFonts w:asciiTheme="minorHAnsi" w:hAnsiTheme="minorHAnsi"/>
          <w:sz w:val="24"/>
          <w:szCs w:val="24"/>
          <w:lang w:val="en-GB"/>
        </w:rPr>
      </w:pPr>
    </w:p>
    <w:p w14:paraId="7A551FBA" w14:textId="16280BE3" w:rsidR="00101AE0" w:rsidRDefault="00101AE0" w:rsidP="00CE76A9">
      <w:pPr>
        <w:rPr>
          <w:rFonts w:asciiTheme="minorHAnsi" w:hAnsiTheme="minorHAnsi"/>
          <w:sz w:val="24"/>
          <w:szCs w:val="24"/>
          <w:lang w:val="en-GB"/>
        </w:rPr>
      </w:pPr>
    </w:p>
    <w:p w14:paraId="195CB3A5" w14:textId="35D3954D" w:rsidR="00101AE0" w:rsidRDefault="00101AE0" w:rsidP="00CE76A9">
      <w:pPr>
        <w:rPr>
          <w:rFonts w:asciiTheme="minorHAnsi" w:hAnsiTheme="minorHAnsi"/>
          <w:sz w:val="24"/>
          <w:szCs w:val="24"/>
          <w:lang w:val="en-GB"/>
        </w:rPr>
      </w:pPr>
    </w:p>
    <w:p w14:paraId="11137EAC" w14:textId="7A197F2D" w:rsidR="00101AE0" w:rsidRDefault="00101AE0" w:rsidP="00CE76A9">
      <w:pPr>
        <w:rPr>
          <w:rFonts w:asciiTheme="minorHAnsi" w:hAnsiTheme="minorHAnsi"/>
          <w:sz w:val="24"/>
          <w:szCs w:val="24"/>
          <w:lang w:val="en-GB"/>
        </w:rPr>
      </w:pPr>
    </w:p>
    <w:p w14:paraId="3F30DE8E" w14:textId="6142C02F" w:rsidR="00101AE0" w:rsidRDefault="00101AE0" w:rsidP="00CE76A9">
      <w:pPr>
        <w:rPr>
          <w:rFonts w:asciiTheme="minorHAnsi" w:hAnsiTheme="minorHAnsi"/>
          <w:sz w:val="24"/>
          <w:szCs w:val="24"/>
          <w:lang w:val="en-GB"/>
        </w:rPr>
      </w:pPr>
    </w:p>
    <w:p w14:paraId="58D3A8A9" w14:textId="0B7BFA96" w:rsidR="00101AE0" w:rsidRDefault="00101AE0" w:rsidP="00CE76A9">
      <w:pPr>
        <w:rPr>
          <w:rFonts w:asciiTheme="minorHAnsi" w:hAnsiTheme="minorHAnsi"/>
          <w:sz w:val="24"/>
          <w:szCs w:val="24"/>
          <w:lang w:val="en-GB"/>
        </w:rPr>
      </w:pPr>
    </w:p>
    <w:p w14:paraId="2E48F9E6" w14:textId="42E2AB1A" w:rsidR="00730CCB" w:rsidRDefault="00730CCB" w:rsidP="00CE76A9">
      <w:pPr>
        <w:rPr>
          <w:rFonts w:asciiTheme="minorHAnsi" w:hAnsiTheme="minorHAnsi"/>
          <w:sz w:val="24"/>
          <w:szCs w:val="24"/>
          <w:lang w:val="en-GB"/>
        </w:rPr>
      </w:pPr>
    </w:p>
    <w:p w14:paraId="24B8EBE7" w14:textId="4B01BA7A" w:rsidR="00730CCB" w:rsidRDefault="00730CCB" w:rsidP="00CE76A9">
      <w:pPr>
        <w:rPr>
          <w:rFonts w:asciiTheme="minorHAnsi" w:hAnsiTheme="minorHAnsi"/>
          <w:sz w:val="24"/>
          <w:szCs w:val="24"/>
          <w:lang w:val="en-GB"/>
        </w:rPr>
      </w:pPr>
    </w:p>
    <w:p w14:paraId="541E9FFB" w14:textId="57FA28E5" w:rsidR="00382C25" w:rsidRDefault="000E3E23" w:rsidP="000E3E23">
      <w:pPr>
        <w:spacing w:before="240" w:after="240"/>
        <w:ind w:right="43"/>
        <w:jc w:val="center"/>
        <w:rPr>
          <w:rFonts w:asciiTheme="minorHAnsi" w:eastAsia="Arial" w:hAnsiTheme="minorHAnsi" w:cs="Arial"/>
          <w:b/>
          <w:sz w:val="24"/>
          <w:szCs w:val="24"/>
          <w:lang w:val="en-GB"/>
        </w:rPr>
      </w:pPr>
      <w:r>
        <w:rPr>
          <w:rFonts w:asciiTheme="minorHAnsi" w:eastAsia="Arial" w:hAnsiTheme="minorHAnsi" w:cs="Arial"/>
          <w:b/>
          <w:sz w:val="24"/>
          <w:szCs w:val="24"/>
          <w:u w:val="single"/>
          <w:lang w:val="en-GB"/>
        </w:rPr>
        <w:t>Table 6</w:t>
      </w:r>
      <w:r w:rsidR="00A837EA">
        <w:rPr>
          <w:rFonts w:asciiTheme="minorHAnsi" w:eastAsia="Arial" w:hAnsiTheme="minorHAnsi" w:cs="Arial"/>
          <w:b/>
          <w:sz w:val="24"/>
          <w:szCs w:val="24"/>
          <w:lang w:val="en-GB"/>
        </w:rPr>
        <w:t xml:space="preserve"> </w:t>
      </w:r>
    </w:p>
    <w:p w14:paraId="0401E220" w14:textId="5C9289DB" w:rsidR="000E3E23" w:rsidRPr="001A0ED5" w:rsidRDefault="000E3E23" w:rsidP="00382C25">
      <w:pPr>
        <w:spacing w:before="240" w:after="480"/>
        <w:ind w:right="43"/>
        <w:jc w:val="center"/>
        <w:rPr>
          <w:rFonts w:asciiTheme="minorHAnsi" w:eastAsia="Arial" w:hAnsiTheme="minorHAnsi" w:cs="Arial"/>
          <w:b/>
          <w:sz w:val="24"/>
          <w:szCs w:val="24"/>
          <w:lang w:val="en-GB"/>
        </w:rPr>
      </w:pPr>
      <w:r>
        <w:rPr>
          <w:rFonts w:asciiTheme="minorHAnsi" w:eastAsia="Arial" w:hAnsiTheme="minorHAnsi" w:cs="Arial"/>
          <w:b/>
          <w:sz w:val="24"/>
          <w:szCs w:val="24"/>
          <w:lang w:val="en-GB"/>
        </w:rPr>
        <w:t>2010-2015 Post-</w:t>
      </w:r>
      <w:r w:rsidR="00390966">
        <w:rPr>
          <w:rFonts w:asciiTheme="minorHAnsi" w:eastAsia="Arial" w:hAnsiTheme="minorHAnsi" w:cs="Arial"/>
          <w:b/>
          <w:sz w:val="24"/>
          <w:szCs w:val="24"/>
          <w:lang w:val="en-GB"/>
        </w:rPr>
        <w:t>R</w:t>
      </w:r>
      <w:r w:rsidR="00B36E70">
        <w:rPr>
          <w:rFonts w:asciiTheme="minorHAnsi" w:eastAsia="Arial" w:hAnsiTheme="minorHAnsi" w:cs="Arial"/>
          <w:b/>
          <w:sz w:val="24"/>
          <w:szCs w:val="24"/>
          <w:lang w:val="en-GB"/>
        </w:rPr>
        <w:t xml:space="preserve">eduction </w:t>
      </w:r>
      <w:r>
        <w:rPr>
          <w:rFonts w:asciiTheme="minorHAnsi" w:eastAsia="Arial" w:hAnsiTheme="minorHAnsi" w:cs="Arial"/>
          <w:b/>
          <w:sz w:val="24"/>
          <w:szCs w:val="24"/>
          <w:lang w:val="en-GB"/>
        </w:rPr>
        <w:t>Deforestation Impacts of 2009-2012 PA Size Reductions</w:t>
      </w:r>
    </w:p>
    <w:tbl>
      <w:tblPr>
        <w:tblW w:w="9633" w:type="dxa"/>
        <w:jc w:val="center"/>
        <w:tblLayout w:type="fixed"/>
        <w:tblCellMar>
          <w:left w:w="0" w:type="dxa"/>
          <w:right w:w="0" w:type="dxa"/>
        </w:tblCellMar>
        <w:tblLook w:val="04A0" w:firstRow="1" w:lastRow="0" w:firstColumn="1" w:lastColumn="0" w:noHBand="0" w:noVBand="1"/>
      </w:tblPr>
      <w:tblGrid>
        <w:gridCol w:w="30"/>
        <w:gridCol w:w="753"/>
        <w:gridCol w:w="6"/>
        <w:gridCol w:w="721"/>
        <w:gridCol w:w="11"/>
        <w:gridCol w:w="716"/>
        <w:gridCol w:w="17"/>
        <w:gridCol w:w="713"/>
        <w:gridCol w:w="21"/>
        <w:gridCol w:w="710"/>
        <w:gridCol w:w="23"/>
        <w:gridCol w:w="709"/>
        <w:gridCol w:w="24"/>
        <w:gridCol w:w="708"/>
        <w:gridCol w:w="25"/>
        <w:gridCol w:w="707"/>
        <w:gridCol w:w="26"/>
        <w:gridCol w:w="705"/>
        <w:gridCol w:w="12"/>
        <w:gridCol w:w="15"/>
        <w:gridCol w:w="704"/>
        <w:gridCol w:w="29"/>
        <w:gridCol w:w="688"/>
        <w:gridCol w:w="14"/>
        <w:gridCol w:w="31"/>
        <w:gridCol w:w="672"/>
        <w:gridCol w:w="28"/>
        <w:gridCol w:w="33"/>
        <w:gridCol w:w="30"/>
        <w:gridCol w:w="675"/>
        <w:gridCol w:w="77"/>
      </w:tblGrid>
      <w:tr w:rsidR="000E3E23" w:rsidRPr="00FE7666" w14:paraId="562FCCC5" w14:textId="77777777" w:rsidTr="00263778">
        <w:trPr>
          <w:gridAfter w:val="1"/>
          <w:wAfter w:w="77" w:type="dxa"/>
          <w:trHeight w:val="720"/>
          <w:jc w:val="center"/>
        </w:trPr>
        <w:tc>
          <w:tcPr>
            <w:tcW w:w="789" w:type="dxa"/>
            <w:gridSpan w:val="3"/>
            <w:tcBorders>
              <w:left w:val="single" w:sz="4" w:space="0" w:color="FFFFFF" w:themeColor="background1"/>
              <w:bottom w:val="single" w:sz="4" w:space="0" w:color="auto"/>
              <w:right w:val="single" w:sz="4" w:space="0" w:color="FFFFFF" w:themeColor="background1"/>
            </w:tcBorders>
            <w:shd w:val="clear" w:color="auto" w:fill="auto"/>
            <w:vAlign w:val="center"/>
          </w:tcPr>
          <w:p w14:paraId="574CAAA2" w14:textId="77777777" w:rsidR="000E3E23" w:rsidRPr="00BB4910" w:rsidRDefault="000E3E23" w:rsidP="00E3666B">
            <w:pPr>
              <w:ind w:left="142"/>
              <w:jc w:val="center"/>
              <w:rPr>
                <w:rFonts w:asciiTheme="minorHAnsi" w:eastAsia="Arial" w:hAnsiTheme="minorHAnsi" w:cstheme="minorHAnsi"/>
                <w:sz w:val="20"/>
                <w:szCs w:val="20"/>
                <w:lang w:val="en-GB"/>
              </w:rPr>
            </w:pPr>
          </w:p>
        </w:tc>
        <w:tc>
          <w:tcPr>
            <w:tcW w:w="732"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808080" w:themeFill="background1" w:themeFillShade="80"/>
            <w:vAlign w:val="center"/>
          </w:tcPr>
          <w:p w14:paraId="333AEDDB" w14:textId="77777777" w:rsidR="000E3E23" w:rsidRPr="009A6197" w:rsidRDefault="000E3E23" w:rsidP="00E3666B">
            <w:pPr>
              <w:jc w:val="center"/>
              <w:rPr>
                <w:rFonts w:asciiTheme="minorHAnsi" w:eastAsia="Arial" w:hAnsiTheme="minorHAnsi" w:cstheme="minorHAnsi"/>
                <w:w w:val="96"/>
                <w:sz w:val="20"/>
                <w:szCs w:val="20"/>
              </w:rPr>
            </w:pPr>
            <w:r w:rsidRPr="009A6197">
              <w:rPr>
                <w:rFonts w:asciiTheme="minorHAnsi" w:eastAsia="Arial" w:hAnsiTheme="minorHAnsi" w:cs="Arial"/>
                <w:b/>
                <w:color w:val="FFFFFF" w:themeColor="background1"/>
                <w:sz w:val="20"/>
                <w:szCs w:val="20"/>
              </w:rPr>
              <w:t>All</w:t>
            </w:r>
          </w:p>
        </w:tc>
        <w:tc>
          <w:tcPr>
            <w:tcW w:w="733" w:type="dxa"/>
            <w:gridSpan w:val="2"/>
            <w:tcBorders>
              <w:top w:val="single" w:sz="4" w:space="0" w:color="auto"/>
              <w:left w:val="single" w:sz="4" w:space="0" w:color="FFFFFF" w:themeColor="background1"/>
            </w:tcBorders>
            <w:shd w:val="clear" w:color="auto" w:fill="808080" w:themeFill="background1" w:themeFillShade="80"/>
            <w:vAlign w:val="center"/>
          </w:tcPr>
          <w:p w14:paraId="76C3BEB3" w14:textId="77777777" w:rsidR="000E3E23" w:rsidRPr="009A6197" w:rsidRDefault="000E3E23" w:rsidP="00E3666B">
            <w:pPr>
              <w:jc w:val="center"/>
              <w:rPr>
                <w:rFonts w:asciiTheme="minorHAnsi" w:eastAsia="Arial" w:hAnsiTheme="minorHAnsi" w:cs="Arial"/>
                <w:b/>
                <w:color w:val="FFFFFF" w:themeColor="background1"/>
                <w:sz w:val="20"/>
                <w:szCs w:val="20"/>
              </w:rPr>
            </w:pPr>
            <w:r w:rsidRPr="009A6197">
              <w:rPr>
                <w:rFonts w:asciiTheme="minorHAnsi" w:eastAsia="Arial" w:hAnsiTheme="minorHAnsi" w:cs="Arial"/>
                <w:b/>
                <w:color w:val="FFFFFF" w:themeColor="background1"/>
                <w:sz w:val="20"/>
                <w:szCs w:val="20"/>
              </w:rPr>
              <w:t xml:space="preserve">&lt;48 </w:t>
            </w:r>
          </w:p>
          <w:p w14:paraId="4E77D88E" w14:textId="77777777" w:rsidR="000E3E23" w:rsidRPr="009A6197" w:rsidRDefault="000E3E23" w:rsidP="00E3666B">
            <w:pPr>
              <w:jc w:val="center"/>
              <w:rPr>
                <w:rFonts w:asciiTheme="minorHAnsi" w:eastAsia="Arial" w:hAnsiTheme="minorHAnsi" w:cstheme="minorHAnsi"/>
                <w:w w:val="96"/>
                <w:sz w:val="20"/>
                <w:szCs w:val="20"/>
              </w:rPr>
            </w:pPr>
            <w:r w:rsidRPr="009A6197">
              <w:rPr>
                <w:rFonts w:asciiTheme="minorHAnsi" w:eastAsia="Arial" w:hAnsiTheme="minorHAnsi" w:cs="Arial"/>
                <w:b/>
                <w:color w:val="FFFFFF" w:themeColor="background1"/>
                <w:sz w:val="20"/>
                <w:szCs w:val="20"/>
              </w:rPr>
              <w:t>km</w:t>
            </w:r>
          </w:p>
        </w:tc>
        <w:tc>
          <w:tcPr>
            <w:tcW w:w="734" w:type="dxa"/>
            <w:gridSpan w:val="2"/>
            <w:tcBorders>
              <w:top w:val="single" w:sz="4" w:space="0" w:color="auto"/>
              <w:bottom w:val="single" w:sz="4" w:space="0" w:color="auto"/>
              <w:right w:val="single" w:sz="4" w:space="0" w:color="FFFFFF" w:themeColor="background1"/>
            </w:tcBorders>
            <w:shd w:val="clear" w:color="auto" w:fill="808080" w:themeFill="background1" w:themeFillShade="80"/>
            <w:vAlign w:val="center"/>
          </w:tcPr>
          <w:p w14:paraId="66BB9F6B" w14:textId="77777777" w:rsidR="000E3E23" w:rsidRPr="009A6197" w:rsidRDefault="000E3E23" w:rsidP="00E3666B">
            <w:pPr>
              <w:jc w:val="center"/>
              <w:rPr>
                <w:rFonts w:asciiTheme="minorHAnsi" w:hAnsiTheme="minorHAnsi"/>
                <w:b/>
                <w:color w:val="FFFFFF" w:themeColor="background1"/>
                <w:sz w:val="20"/>
                <w:szCs w:val="20"/>
              </w:rPr>
            </w:pPr>
            <w:r w:rsidRPr="009A6197">
              <w:rPr>
                <w:rFonts w:asciiTheme="minorHAnsi" w:hAnsiTheme="minorHAnsi"/>
                <w:b/>
                <w:color w:val="FFFFFF" w:themeColor="background1"/>
                <w:sz w:val="20"/>
                <w:szCs w:val="20"/>
              </w:rPr>
              <w:t>&gt;48</w:t>
            </w:r>
          </w:p>
          <w:p w14:paraId="46DFB1EC" w14:textId="77777777" w:rsidR="000E3E23" w:rsidRPr="009A6197" w:rsidRDefault="000E3E23" w:rsidP="00E3666B">
            <w:pPr>
              <w:jc w:val="center"/>
              <w:rPr>
                <w:rFonts w:asciiTheme="minorHAnsi" w:eastAsia="Arial" w:hAnsiTheme="minorHAnsi" w:cstheme="minorHAnsi"/>
                <w:w w:val="96"/>
                <w:sz w:val="20"/>
                <w:szCs w:val="20"/>
              </w:rPr>
            </w:pPr>
            <w:r w:rsidRPr="009A6197">
              <w:rPr>
                <w:rFonts w:asciiTheme="minorHAnsi" w:hAnsiTheme="minorHAnsi"/>
                <w:b/>
                <w:color w:val="FFFFFF" w:themeColor="background1"/>
                <w:sz w:val="20"/>
                <w:szCs w:val="20"/>
              </w:rPr>
              <w:t>km</w:t>
            </w:r>
          </w:p>
        </w:tc>
        <w:tc>
          <w:tcPr>
            <w:tcW w:w="733" w:type="dxa"/>
            <w:gridSpan w:val="2"/>
            <w:tcBorders>
              <w:top w:val="single" w:sz="4" w:space="0" w:color="auto"/>
              <w:left w:val="single" w:sz="4" w:space="0" w:color="FFFFFF" w:themeColor="background1"/>
            </w:tcBorders>
            <w:shd w:val="clear" w:color="auto" w:fill="808080" w:themeFill="background1" w:themeFillShade="80"/>
            <w:vAlign w:val="center"/>
          </w:tcPr>
          <w:p w14:paraId="0EB993B6" w14:textId="77777777" w:rsidR="000E3E23" w:rsidRPr="009A6197" w:rsidRDefault="000E3E23" w:rsidP="00E3666B">
            <w:pPr>
              <w:jc w:val="center"/>
              <w:rPr>
                <w:rFonts w:asciiTheme="minorHAnsi" w:eastAsia="Arial" w:hAnsiTheme="minorHAnsi" w:cs="Arial"/>
                <w:b/>
                <w:color w:val="FFFFFF" w:themeColor="background1"/>
                <w:sz w:val="20"/>
                <w:szCs w:val="20"/>
              </w:rPr>
            </w:pPr>
            <w:r w:rsidRPr="009A6197">
              <w:rPr>
                <w:rFonts w:asciiTheme="minorHAnsi" w:eastAsia="Arial" w:hAnsiTheme="minorHAnsi" w:cs="Arial"/>
                <w:b/>
                <w:color w:val="FFFFFF" w:themeColor="background1"/>
                <w:sz w:val="20"/>
                <w:szCs w:val="20"/>
              </w:rPr>
              <w:t>&lt;10</w:t>
            </w:r>
          </w:p>
          <w:p w14:paraId="006472F4" w14:textId="77777777" w:rsidR="000E3E23" w:rsidRPr="009A6197" w:rsidRDefault="000E3E23" w:rsidP="00E3666B">
            <w:pPr>
              <w:jc w:val="center"/>
              <w:rPr>
                <w:rFonts w:asciiTheme="minorHAnsi" w:eastAsia="Arial" w:hAnsiTheme="minorHAnsi" w:cstheme="minorHAnsi"/>
                <w:w w:val="96"/>
                <w:sz w:val="20"/>
                <w:szCs w:val="20"/>
              </w:rPr>
            </w:pPr>
            <w:r w:rsidRPr="009A6197">
              <w:rPr>
                <w:rFonts w:asciiTheme="minorHAnsi" w:eastAsia="Arial" w:hAnsiTheme="minorHAnsi" w:cs="Arial"/>
                <w:b/>
                <w:color w:val="FFFFFF" w:themeColor="background1"/>
                <w:sz w:val="20"/>
                <w:szCs w:val="20"/>
              </w:rPr>
              <w:t>km</w:t>
            </w:r>
          </w:p>
        </w:tc>
        <w:tc>
          <w:tcPr>
            <w:tcW w:w="733" w:type="dxa"/>
            <w:gridSpan w:val="2"/>
            <w:tcBorders>
              <w:top w:val="single" w:sz="4" w:space="0" w:color="auto"/>
            </w:tcBorders>
            <w:shd w:val="clear" w:color="auto" w:fill="808080" w:themeFill="background1" w:themeFillShade="80"/>
            <w:vAlign w:val="center"/>
          </w:tcPr>
          <w:p w14:paraId="289AB935" w14:textId="77777777" w:rsidR="000E3E23" w:rsidRPr="009A6197" w:rsidRDefault="000E3E23" w:rsidP="00E3666B">
            <w:pPr>
              <w:tabs>
                <w:tab w:val="left" w:pos="651"/>
              </w:tabs>
              <w:jc w:val="center"/>
              <w:rPr>
                <w:rFonts w:asciiTheme="minorHAnsi" w:eastAsia="Arial" w:hAnsiTheme="minorHAnsi" w:cstheme="minorHAnsi"/>
                <w:b/>
                <w:color w:val="FFFFFF" w:themeColor="background1"/>
                <w:sz w:val="20"/>
                <w:szCs w:val="20"/>
              </w:rPr>
            </w:pPr>
            <w:r w:rsidRPr="009A6197">
              <w:rPr>
                <w:rFonts w:asciiTheme="minorHAnsi" w:eastAsia="Arial" w:hAnsiTheme="minorHAnsi" w:cstheme="minorHAnsi"/>
                <w:b/>
                <w:color w:val="FFFFFF" w:themeColor="background1"/>
                <w:sz w:val="20"/>
                <w:szCs w:val="20"/>
              </w:rPr>
              <w:t>10-30</w:t>
            </w:r>
          </w:p>
          <w:p w14:paraId="52BFF36E" w14:textId="77777777" w:rsidR="000E3E23" w:rsidRPr="009A6197" w:rsidRDefault="000E3E23" w:rsidP="00E3666B">
            <w:pPr>
              <w:jc w:val="center"/>
              <w:rPr>
                <w:rFonts w:asciiTheme="minorHAnsi" w:eastAsia="Arial" w:hAnsiTheme="minorHAnsi" w:cstheme="minorHAnsi"/>
                <w:w w:val="96"/>
                <w:sz w:val="20"/>
                <w:szCs w:val="20"/>
              </w:rPr>
            </w:pPr>
            <w:r w:rsidRPr="009A6197">
              <w:rPr>
                <w:rFonts w:asciiTheme="minorHAnsi" w:eastAsia="Arial" w:hAnsiTheme="minorHAnsi" w:cstheme="minorHAnsi"/>
                <w:b/>
                <w:color w:val="FFFFFF" w:themeColor="background1"/>
                <w:sz w:val="20"/>
                <w:szCs w:val="20"/>
              </w:rPr>
              <w:t>km</w:t>
            </w:r>
          </w:p>
        </w:tc>
        <w:tc>
          <w:tcPr>
            <w:tcW w:w="733" w:type="dxa"/>
            <w:gridSpan w:val="2"/>
            <w:tcBorders>
              <w:top w:val="single" w:sz="4" w:space="0" w:color="auto"/>
            </w:tcBorders>
            <w:shd w:val="clear" w:color="auto" w:fill="808080" w:themeFill="background1" w:themeFillShade="80"/>
            <w:vAlign w:val="center"/>
          </w:tcPr>
          <w:p w14:paraId="28EAAEA2" w14:textId="77777777" w:rsidR="000E3E23" w:rsidRPr="009A6197" w:rsidRDefault="000E3E23" w:rsidP="00E3666B">
            <w:pPr>
              <w:tabs>
                <w:tab w:val="left" w:pos="651"/>
              </w:tabs>
              <w:jc w:val="center"/>
              <w:rPr>
                <w:rFonts w:asciiTheme="minorHAnsi" w:eastAsia="Arial" w:hAnsiTheme="minorHAnsi" w:cstheme="minorHAnsi"/>
                <w:b/>
                <w:color w:val="FFFFFF" w:themeColor="background1"/>
                <w:sz w:val="20"/>
                <w:szCs w:val="20"/>
              </w:rPr>
            </w:pPr>
            <w:r w:rsidRPr="009A6197">
              <w:rPr>
                <w:rFonts w:asciiTheme="minorHAnsi" w:eastAsia="Arial" w:hAnsiTheme="minorHAnsi" w:cstheme="minorHAnsi"/>
                <w:b/>
                <w:color w:val="FFFFFF" w:themeColor="background1"/>
                <w:sz w:val="20"/>
                <w:szCs w:val="20"/>
              </w:rPr>
              <w:t>30-68</w:t>
            </w:r>
          </w:p>
          <w:p w14:paraId="4E3A575D" w14:textId="77777777" w:rsidR="000E3E23" w:rsidRPr="009A6197" w:rsidRDefault="000E3E23" w:rsidP="00E3666B">
            <w:pPr>
              <w:jc w:val="center"/>
              <w:rPr>
                <w:rFonts w:asciiTheme="minorHAnsi" w:eastAsia="Arial" w:hAnsiTheme="minorHAnsi" w:cstheme="minorHAnsi"/>
                <w:w w:val="96"/>
                <w:sz w:val="20"/>
                <w:szCs w:val="20"/>
              </w:rPr>
            </w:pPr>
            <w:r w:rsidRPr="009A6197">
              <w:rPr>
                <w:rFonts w:asciiTheme="minorHAnsi" w:eastAsia="Arial" w:hAnsiTheme="minorHAnsi" w:cstheme="minorHAnsi"/>
                <w:b/>
                <w:color w:val="FFFFFF" w:themeColor="background1"/>
                <w:sz w:val="20"/>
                <w:szCs w:val="20"/>
              </w:rPr>
              <w:t>km</w:t>
            </w:r>
          </w:p>
        </w:tc>
        <w:tc>
          <w:tcPr>
            <w:tcW w:w="733" w:type="dxa"/>
            <w:gridSpan w:val="2"/>
            <w:tcBorders>
              <w:top w:val="single" w:sz="4" w:space="0" w:color="auto"/>
              <w:right w:val="single" w:sz="4" w:space="0" w:color="FFFFFF" w:themeColor="background1"/>
            </w:tcBorders>
            <w:shd w:val="clear" w:color="auto" w:fill="808080" w:themeFill="background1" w:themeFillShade="80"/>
            <w:vAlign w:val="center"/>
          </w:tcPr>
          <w:p w14:paraId="2F3674CF" w14:textId="77777777" w:rsidR="000E3E23" w:rsidRPr="009A6197" w:rsidRDefault="000E3E23" w:rsidP="00E3666B">
            <w:pPr>
              <w:tabs>
                <w:tab w:val="left" w:pos="651"/>
              </w:tabs>
              <w:jc w:val="center"/>
              <w:rPr>
                <w:rFonts w:asciiTheme="minorHAnsi" w:eastAsia="Arial" w:hAnsiTheme="minorHAnsi" w:cstheme="minorHAnsi"/>
                <w:b/>
                <w:color w:val="FFFFFF" w:themeColor="background1"/>
                <w:sz w:val="20"/>
                <w:szCs w:val="20"/>
              </w:rPr>
            </w:pPr>
            <w:r w:rsidRPr="009A6197">
              <w:rPr>
                <w:rFonts w:asciiTheme="minorHAnsi" w:eastAsia="Arial" w:hAnsiTheme="minorHAnsi" w:cstheme="minorHAnsi"/>
                <w:b/>
                <w:color w:val="FFFFFF" w:themeColor="background1"/>
                <w:sz w:val="20"/>
                <w:szCs w:val="20"/>
              </w:rPr>
              <w:t>&gt;68</w:t>
            </w:r>
          </w:p>
          <w:p w14:paraId="572C03DD" w14:textId="77777777" w:rsidR="000E3E23" w:rsidRPr="009A6197" w:rsidRDefault="000E3E23" w:rsidP="00E3666B">
            <w:pPr>
              <w:jc w:val="center"/>
              <w:rPr>
                <w:rFonts w:asciiTheme="minorHAnsi" w:eastAsia="Arial" w:hAnsiTheme="minorHAnsi" w:cstheme="minorHAnsi"/>
                <w:w w:val="96"/>
                <w:sz w:val="20"/>
                <w:szCs w:val="20"/>
              </w:rPr>
            </w:pPr>
            <w:r w:rsidRPr="009A6197">
              <w:rPr>
                <w:rFonts w:asciiTheme="minorHAnsi" w:eastAsia="Arial" w:hAnsiTheme="minorHAnsi" w:cstheme="minorHAnsi"/>
                <w:b/>
                <w:color w:val="FFFFFF" w:themeColor="background1"/>
                <w:sz w:val="20"/>
                <w:szCs w:val="20"/>
              </w:rPr>
              <w:t>km</w:t>
            </w:r>
          </w:p>
        </w:tc>
        <w:tc>
          <w:tcPr>
            <w:tcW w:w="732" w:type="dxa"/>
            <w:gridSpan w:val="3"/>
            <w:tcBorders>
              <w:top w:val="single" w:sz="4" w:space="0" w:color="auto"/>
              <w:left w:val="single" w:sz="4" w:space="0" w:color="FFFFFF" w:themeColor="background1"/>
              <w:bottom w:val="single" w:sz="4" w:space="0" w:color="auto"/>
            </w:tcBorders>
            <w:shd w:val="clear" w:color="auto" w:fill="808080" w:themeFill="background1" w:themeFillShade="80"/>
            <w:vAlign w:val="center"/>
          </w:tcPr>
          <w:p w14:paraId="4E9D06E2" w14:textId="77777777" w:rsidR="000E3E23" w:rsidRDefault="000E3E23" w:rsidP="00E3666B">
            <w:pPr>
              <w:jc w:val="center"/>
              <w:rPr>
                <w:rFonts w:asciiTheme="minorHAnsi" w:eastAsia="Arial" w:hAnsiTheme="minorHAnsi" w:cstheme="minorHAnsi"/>
                <w:b/>
                <w:color w:val="FFFFFF" w:themeColor="background1"/>
                <w:sz w:val="20"/>
                <w:szCs w:val="20"/>
              </w:rPr>
            </w:pPr>
            <w:r>
              <w:rPr>
                <w:rFonts w:asciiTheme="minorHAnsi" w:eastAsia="Arial" w:hAnsiTheme="minorHAnsi" w:cstheme="minorHAnsi"/>
                <w:b/>
                <w:color w:val="FFFFFF" w:themeColor="background1"/>
                <w:sz w:val="20"/>
                <w:szCs w:val="20"/>
              </w:rPr>
              <w:t>In</w:t>
            </w:r>
          </w:p>
          <w:p w14:paraId="791DDE85" w14:textId="77777777" w:rsidR="000E3E23" w:rsidRPr="009A6197" w:rsidRDefault="000E3E23" w:rsidP="00E3666B">
            <w:pPr>
              <w:jc w:val="center"/>
              <w:rPr>
                <w:rFonts w:asciiTheme="minorHAnsi" w:eastAsia="Arial" w:hAnsiTheme="minorHAnsi" w:cstheme="minorHAnsi"/>
                <w:w w:val="96"/>
                <w:sz w:val="20"/>
                <w:szCs w:val="20"/>
              </w:rPr>
            </w:pPr>
            <w:r w:rsidRPr="009A6197">
              <w:rPr>
                <w:rFonts w:asciiTheme="minorHAnsi" w:eastAsia="Arial" w:hAnsiTheme="minorHAnsi" w:cstheme="minorHAnsi"/>
                <w:b/>
                <w:color w:val="FFFFFF" w:themeColor="background1"/>
                <w:sz w:val="20"/>
                <w:szCs w:val="20"/>
              </w:rPr>
              <w:t>Arc</w:t>
            </w:r>
          </w:p>
        </w:tc>
        <w:tc>
          <w:tcPr>
            <w:tcW w:w="733" w:type="dxa"/>
            <w:gridSpan w:val="2"/>
            <w:tcBorders>
              <w:top w:val="single" w:sz="4" w:space="0" w:color="auto"/>
              <w:left w:val="nil"/>
              <w:right w:val="single" w:sz="4" w:space="0" w:color="FFFFFF" w:themeColor="background1"/>
            </w:tcBorders>
            <w:shd w:val="clear" w:color="auto" w:fill="808080" w:themeFill="background1" w:themeFillShade="80"/>
            <w:vAlign w:val="center"/>
          </w:tcPr>
          <w:p w14:paraId="09EE8D08" w14:textId="77777777" w:rsidR="000E3E23" w:rsidRDefault="000E3E23" w:rsidP="00E3666B">
            <w:pPr>
              <w:jc w:val="center"/>
              <w:rPr>
                <w:rFonts w:asciiTheme="minorHAnsi" w:hAnsiTheme="minorHAnsi"/>
                <w:b/>
                <w:color w:val="FFFFFF" w:themeColor="background1"/>
                <w:sz w:val="20"/>
                <w:szCs w:val="20"/>
              </w:rPr>
            </w:pPr>
            <w:r w:rsidRPr="009A6197">
              <w:rPr>
                <w:rFonts w:asciiTheme="minorHAnsi" w:hAnsiTheme="minorHAnsi"/>
                <w:b/>
                <w:color w:val="FFFFFF" w:themeColor="background1"/>
                <w:sz w:val="20"/>
                <w:szCs w:val="20"/>
              </w:rPr>
              <w:t>Not</w:t>
            </w:r>
          </w:p>
          <w:p w14:paraId="1FA51100" w14:textId="77777777" w:rsidR="000E3E23" w:rsidRPr="009A6197" w:rsidRDefault="000E3E23" w:rsidP="00E3666B">
            <w:pPr>
              <w:jc w:val="center"/>
              <w:rPr>
                <w:rFonts w:asciiTheme="minorHAnsi" w:eastAsia="Arial" w:hAnsiTheme="minorHAnsi" w:cstheme="minorHAnsi"/>
                <w:w w:val="96"/>
                <w:sz w:val="20"/>
                <w:szCs w:val="20"/>
              </w:rPr>
            </w:pPr>
            <w:r>
              <w:rPr>
                <w:rFonts w:asciiTheme="minorHAnsi" w:hAnsiTheme="minorHAnsi"/>
                <w:b/>
                <w:color w:val="FFFFFF" w:themeColor="background1"/>
                <w:sz w:val="20"/>
                <w:szCs w:val="20"/>
              </w:rPr>
              <w:t>Arc</w:t>
            </w:r>
          </w:p>
        </w:tc>
        <w:tc>
          <w:tcPr>
            <w:tcW w:w="733" w:type="dxa"/>
            <w:gridSpan w:val="3"/>
            <w:tcBorders>
              <w:top w:val="single" w:sz="4" w:space="0" w:color="auto"/>
              <w:left w:val="single" w:sz="4" w:space="0" w:color="FFFFFF" w:themeColor="background1"/>
              <w:bottom w:val="single" w:sz="4" w:space="0" w:color="auto"/>
            </w:tcBorders>
            <w:shd w:val="clear" w:color="auto" w:fill="808080" w:themeFill="background1" w:themeFillShade="80"/>
            <w:vAlign w:val="center"/>
          </w:tcPr>
          <w:p w14:paraId="1A89DD1B" w14:textId="77777777" w:rsidR="000E3E23" w:rsidRPr="009A6197" w:rsidRDefault="000E3E23" w:rsidP="00E3666B">
            <w:pPr>
              <w:jc w:val="center"/>
              <w:rPr>
                <w:rFonts w:asciiTheme="minorHAnsi" w:eastAsia="Arial" w:hAnsiTheme="minorHAnsi" w:cstheme="minorHAnsi"/>
                <w:w w:val="96"/>
                <w:sz w:val="20"/>
                <w:szCs w:val="20"/>
              </w:rPr>
            </w:pPr>
            <w:r>
              <w:rPr>
                <w:rFonts w:asciiTheme="minorHAnsi" w:eastAsia="Arial" w:hAnsiTheme="minorHAnsi" w:cs="Arial"/>
                <w:b/>
                <w:color w:val="FFFFFF" w:themeColor="background1"/>
                <w:sz w:val="20"/>
                <w:szCs w:val="20"/>
              </w:rPr>
              <w:t>RO</w:t>
            </w:r>
          </w:p>
        </w:tc>
        <w:tc>
          <w:tcPr>
            <w:tcW w:w="733" w:type="dxa"/>
            <w:gridSpan w:val="3"/>
            <w:tcBorders>
              <w:top w:val="single" w:sz="4" w:space="0" w:color="auto"/>
            </w:tcBorders>
            <w:shd w:val="clear" w:color="auto" w:fill="808080" w:themeFill="background1" w:themeFillShade="80"/>
            <w:vAlign w:val="center"/>
          </w:tcPr>
          <w:p w14:paraId="35F41FD0" w14:textId="77777777" w:rsidR="000E3E23" w:rsidRPr="009A6197" w:rsidRDefault="000E3E23" w:rsidP="00E3666B">
            <w:pPr>
              <w:jc w:val="center"/>
              <w:rPr>
                <w:rFonts w:asciiTheme="minorHAnsi" w:eastAsia="Arial" w:hAnsiTheme="minorHAnsi" w:cstheme="minorHAnsi"/>
                <w:w w:val="96"/>
                <w:sz w:val="20"/>
                <w:szCs w:val="20"/>
              </w:rPr>
            </w:pPr>
            <w:r>
              <w:rPr>
                <w:rFonts w:asciiTheme="minorHAnsi" w:eastAsia="Arial" w:hAnsiTheme="minorHAnsi" w:cs="Arial"/>
                <w:b/>
                <w:color w:val="FFFFFF" w:themeColor="background1"/>
                <w:sz w:val="20"/>
                <w:szCs w:val="20"/>
              </w:rPr>
              <w:t>PA</w:t>
            </w:r>
          </w:p>
        </w:tc>
        <w:tc>
          <w:tcPr>
            <w:tcW w:w="30" w:type="dxa"/>
            <w:tcBorders>
              <w:top w:val="single" w:sz="4" w:space="0" w:color="auto"/>
            </w:tcBorders>
            <w:shd w:val="clear" w:color="auto" w:fill="808080" w:themeFill="background1" w:themeFillShade="80"/>
          </w:tcPr>
          <w:p w14:paraId="71754195" w14:textId="77777777" w:rsidR="000E3E23" w:rsidRPr="009A6197" w:rsidRDefault="000E3E23" w:rsidP="00E3666B">
            <w:pPr>
              <w:jc w:val="center"/>
              <w:rPr>
                <w:rFonts w:asciiTheme="minorHAnsi" w:eastAsia="Arial" w:hAnsiTheme="minorHAnsi" w:cstheme="minorHAnsi"/>
                <w:w w:val="96"/>
                <w:sz w:val="20"/>
                <w:szCs w:val="20"/>
              </w:rPr>
            </w:pPr>
          </w:p>
        </w:tc>
        <w:tc>
          <w:tcPr>
            <w:tcW w:w="675" w:type="dxa"/>
            <w:tcBorders>
              <w:top w:val="single" w:sz="4" w:space="0" w:color="auto"/>
              <w:bottom w:val="single" w:sz="4" w:space="0" w:color="auto"/>
              <w:right w:val="single" w:sz="4" w:space="0" w:color="FFFFFF" w:themeColor="background1"/>
            </w:tcBorders>
            <w:shd w:val="clear" w:color="auto" w:fill="808080" w:themeFill="background1" w:themeFillShade="80"/>
            <w:vAlign w:val="center"/>
          </w:tcPr>
          <w:p w14:paraId="3A61D4DC" w14:textId="77777777" w:rsidR="000E3E23" w:rsidRPr="009A6197" w:rsidRDefault="000E3E23" w:rsidP="00E3666B">
            <w:pPr>
              <w:jc w:val="center"/>
              <w:rPr>
                <w:rFonts w:asciiTheme="minorHAnsi" w:eastAsia="Arial" w:hAnsiTheme="minorHAnsi" w:cstheme="minorHAnsi"/>
                <w:w w:val="96"/>
                <w:sz w:val="20"/>
                <w:szCs w:val="20"/>
              </w:rPr>
            </w:pPr>
            <w:r>
              <w:rPr>
                <w:rFonts w:asciiTheme="minorHAnsi" w:eastAsia="Arial" w:hAnsiTheme="minorHAnsi" w:cs="Arial"/>
                <w:b/>
                <w:color w:val="FFFFFF" w:themeColor="background1"/>
                <w:sz w:val="20"/>
                <w:szCs w:val="20"/>
              </w:rPr>
              <w:t>AM</w:t>
            </w:r>
          </w:p>
        </w:tc>
      </w:tr>
      <w:tr w:rsidR="000E3E23" w:rsidRPr="00FE7666" w14:paraId="3A1EACB4" w14:textId="77777777" w:rsidTr="00263778">
        <w:trPr>
          <w:gridAfter w:val="1"/>
          <w:wAfter w:w="77" w:type="dxa"/>
          <w:trHeight w:val="576"/>
          <w:jc w:val="center"/>
        </w:trPr>
        <w:tc>
          <w:tcPr>
            <w:tcW w:w="789"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02CF7B09" w14:textId="77777777" w:rsidR="000E3E23" w:rsidRPr="004539DC" w:rsidRDefault="000E3E23" w:rsidP="00730CCB">
            <w:pPr>
              <w:jc w:val="center"/>
              <w:rPr>
                <w:rFonts w:asciiTheme="minorHAnsi" w:eastAsia="Arial" w:hAnsiTheme="minorHAnsi" w:cstheme="minorHAnsi"/>
                <w:sz w:val="20"/>
                <w:szCs w:val="20"/>
              </w:rPr>
            </w:pPr>
            <w:r>
              <w:rPr>
                <w:rFonts w:asciiTheme="minorHAnsi" w:eastAsia="Arial" w:hAnsiTheme="minorHAnsi" w:cstheme="minorHAnsi"/>
                <w:sz w:val="20"/>
                <w:szCs w:val="20"/>
              </w:rPr>
              <w:t>Total</w:t>
            </w:r>
          </w:p>
        </w:tc>
        <w:tc>
          <w:tcPr>
            <w:tcW w:w="732" w:type="dxa"/>
            <w:gridSpan w:val="2"/>
            <w:tcBorders>
              <w:top w:val="single" w:sz="4" w:space="0" w:color="auto"/>
              <w:left w:val="single" w:sz="4" w:space="0" w:color="auto"/>
              <w:right w:val="single" w:sz="4" w:space="0" w:color="auto"/>
            </w:tcBorders>
            <w:shd w:val="clear" w:color="auto" w:fill="auto"/>
            <w:vAlign w:val="center"/>
          </w:tcPr>
          <w:p w14:paraId="6CAFB719" w14:textId="08B4795C" w:rsidR="000E3E23" w:rsidRPr="00FE7666" w:rsidRDefault="000E3E23" w:rsidP="000E3E23">
            <w:pPr>
              <w:jc w:val="center"/>
              <w:rPr>
                <w:rFonts w:asciiTheme="minorHAnsi" w:hAnsiTheme="minorHAnsi" w:cstheme="minorHAnsi"/>
                <w:sz w:val="20"/>
                <w:szCs w:val="20"/>
              </w:rPr>
            </w:pPr>
            <w:r w:rsidRPr="00313E57">
              <w:rPr>
                <w:rFonts w:asciiTheme="minorHAnsi" w:hAnsiTheme="minorHAnsi" w:cstheme="minorHAnsi"/>
                <w:sz w:val="20"/>
                <w:szCs w:val="20"/>
              </w:rPr>
              <w:t>150,024</w:t>
            </w:r>
          </w:p>
        </w:tc>
        <w:tc>
          <w:tcPr>
            <w:tcW w:w="733" w:type="dxa"/>
            <w:gridSpan w:val="2"/>
            <w:tcBorders>
              <w:top w:val="single" w:sz="4" w:space="0" w:color="auto"/>
              <w:left w:val="single" w:sz="4" w:space="0" w:color="auto"/>
            </w:tcBorders>
            <w:shd w:val="clear" w:color="auto" w:fill="auto"/>
            <w:vAlign w:val="center"/>
          </w:tcPr>
          <w:p w14:paraId="2C102815" w14:textId="3C69744A" w:rsidR="000E3E23" w:rsidRPr="00FE7666" w:rsidRDefault="000E3E23" w:rsidP="000E3E23">
            <w:pPr>
              <w:jc w:val="center"/>
              <w:rPr>
                <w:rFonts w:asciiTheme="minorHAnsi" w:hAnsiTheme="minorHAnsi" w:cstheme="minorHAnsi"/>
                <w:sz w:val="20"/>
                <w:szCs w:val="20"/>
              </w:rPr>
            </w:pPr>
            <w:r w:rsidRPr="00313E57">
              <w:rPr>
                <w:rFonts w:asciiTheme="minorHAnsi" w:hAnsiTheme="minorHAnsi" w:cstheme="minorHAnsi"/>
                <w:sz w:val="20"/>
                <w:szCs w:val="20"/>
              </w:rPr>
              <w:t>44,453</w:t>
            </w:r>
          </w:p>
        </w:tc>
        <w:tc>
          <w:tcPr>
            <w:tcW w:w="734" w:type="dxa"/>
            <w:gridSpan w:val="2"/>
            <w:tcBorders>
              <w:top w:val="single" w:sz="4" w:space="0" w:color="auto"/>
              <w:right w:val="single" w:sz="4" w:space="0" w:color="auto"/>
            </w:tcBorders>
            <w:shd w:val="clear" w:color="auto" w:fill="auto"/>
            <w:vAlign w:val="center"/>
          </w:tcPr>
          <w:p w14:paraId="02DE6AB3" w14:textId="5255D822" w:rsidR="000E3E23" w:rsidRPr="00FE7666" w:rsidRDefault="000E3E23" w:rsidP="000E3E23">
            <w:pPr>
              <w:jc w:val="center"/>
              <w:rPr>
                <w:rFonts w:asciiTheme="minorHAnsi" w:hAnsiTheme="minorHAnsi" w:cstheme="minorHAnsi"/>
                <w:sz w:val="20"/>
                <w:szCs w:val="20"/>
              </w:rPr>
            </w:pPr>
            <w:r w:rsidRPr="00313E57">
              <w:rPr>
                <w:rFonts w:asciiTheme="minorHAnsi" w:hAnsiTheme="minorHAnsi" w:cstheme="minorHAnsi"/>
                <w:sz w:val="20"/>
                <w:szCs w:val="20"/>
              </w:rPr>
              <w:t>105,571</w:t>
            </w:r>
          </w:p>
        </w:tc>
        <w:tc>
          <w:tcPr>
            <w:tcW w:w="733" w:type="dxa"/>
            <w:gridSpan w:val="2"/>
            <w:tcBorders>
              <w:top w:val="single" w:sz="4" w:space="0" w:color="auto"/>
              <w:left w:val="single" w:sz="4" w:space="0" w:color="auto"/>
            </w:tcBorders>
            <w:shd w:val="clear" w:color="auto" w:fill="auto"/>
            <w:vAlign w:val="center"/>
          </w:tcPr>
          <w:p w14:paraId="29B009EE" w14:textId="49DC3A88"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11,688</w:t>
            </w:r>
          </w:p>
        </w:tc>
        <w:tc>
          <w:tcPr>
            <w:tcW w:w="733" w:type="dxa"/>
            <w:gridSpan w:val="2"/>
            <w:tcBorders>
              <w:top w:val="single" w:sz="4" w:space="0" w:color="auto"/>
            </w:tcBorders>
            <w:shd w:val="clear" w:color="auto" w:fill="auto"/>
            <w:vAlign w:val="center"/>
          </w:tcPr>
          <w:p w14:paraId="6179AC14" w14:textId="3F2AA11F"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19,560</w:t>
            </w:r>
          </w:p>
        </w:tc>
        <w:tc>
          <w:tcPr>
            <w:tcW w:w="733" w:type="dxa"/>
            <w:gridSpan w:val="2"/>
            <w:tcBorders>
              <w:top w:val="single" w:sz="4" w:space="0" w:color="auto"/>
            </w:tcBorders>
            <w:shd w:val="clear" w:color="auto" w:fill="auto"/>
            <w:vAlign w:val="center"/>
          </w:tcPr>
          <w:p w14:paraId="13CB6A16" w14:textId="37597D1D"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30,120</w:t>
            </w:r>
          </w:p>
        </w:tc>
        <w:tc>
          <w:tcPr>
            <w:tcW w:w="733" w:type="dxa"/>
            <w:gridSpan w:val="2"/>
            <w:tcBorders>
              <w:top w:val="single" w:sz="4" w:space="0" w:color="auto"/>
              <w:right w:val="single" w:sz="4" w:space="0" w:color="auto"/>
            </w:tcBorders>
            <w:shd w:val="clear" w:color="auto" w:fill="auto"/>
            <w:vAlign w:val="center"/>
          </w:tcPr>
          <w:p w14:paraId="7DB19A44" w14:textId="44E87F5A"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88,656</w:t>
            </w:r>
          </w:p>
        </w:tc>
        <w:tc>
          <w:tcPr>
            <w:tcW w:w="732" w:type="dxa"/>
            <w:gridSpan w:val="3"/>
            <w:tcBorders>
              <w:top w:val="single" w:sz="4" w:space="0" w:color="auto"/>
              <w:left w:val="single" w:sz="4" w:space="0" w:color="auto"/>
            </w:tcBorders>
            <w:shd w:val="clear" w:color="auto" w:fill="auto"/>
            <w:vAlign w:val="center"/>
          </w:tcPr>
          <w:p w14:paraId="21781F76" w14:textId="5E43C8C0" w:rsidR="000E3E23" w:rsidRPr="00FE7666" w:rsidRDefault="000E3E23" w:rsidP="000E3E23">
            <w:pPr>
              <w:jc w:val="center"/>
              <w:rPr>
                <w:rFonts w:asciiTheme="minorHAnsi" w:hAnsiTheme="minorHAnsi" w:cstheme="minorHAnsi"/>
                <w:sz w:val="20"/>
                <w:szCs w:val="20"/>
              </w:rPr>
            </w:pPr>
            <w:r w:rsidRPr="00313E57">
              <w:rPr>
                <w:rFonts w:asciiTheme="minorHAnsi" w:hAnsiTheme="minorHAnsi" w:cstheme="minorHAnsi"/>
                <w:sz w:val="20"/>
                <w:szCs w:val="20"/>
              </w:rPr>
              <w:t>62,881</w:t>
            </w:r>
          </w:p>
        </w:tc>
        <w:tc>
          <w:tcPr>
            <w:tcW w:w="733" w:type="dxa"/>
            <w:gridSpan w:val="2"/>
            <w:tcBorders>
              <w:top w:val="single" w:sz="4" w:space="0" w:color="auto"/>
              <w:right w:val="single" w:sz="4" w:space="0" w:color="auto"/>
            </w:tcBorders>
            <w:shd w:val="clear" w:color="auto" w:fill="auto"/>
            <w:vAlign w:val="center"/>
          </w:tcPr>
          <w:p w14:paraId="185BB5FB" w14:textId="6E3D6C32" w:rsidR="000E3E23" w:rsidRPr="00FE7666" w:rsidRDefault="000E3E23" w:rsidP="000E3E23">
            <w:pPr>
              <w:jc w:val="center"/>
              <w:rPr>
                <w:rFonts w:asciiTheme="minorHAnsi" w:hAnsiTheme="minorHAnsi" w:cstheme="minorHAnsi"/>
                <w:sz w:val="20"/>
                <w:szCs w:val="20"/>
              </w:rPr>
            </w:pPr>
            <w:r w:rsidRPr="00313E57">
              <w:rPr>
                <w:rFonts w:asciiTheme="minorHAnsi" w:hAnsiTheme="minorHAnsi" w:cstheme="minorHAnsi"/>
                <w:sz w:val="20"/>
                <w:szCs w:val="20"/>
              </w:rPr>
              <w:t>68,089</w:t>
            </w:r>
          </w:p>
        </w:tc>
        <w:tc>
          <w:tcPr>
            <w:tcW w:w="733" w:type="dxa"/>
            <w:gridSpan w:val="3"/>
            <w:tcBorders>
              <w:top w:val="single" w:sz="4" w:space="0" w:color="auto"/>
              <w:left w:val="single" w:sz="4" w:space="0" w:color="auto"/>
            </w:tcBorders>
            <w:shd w:val="clear" w:color="auto" w:fill="auto"/>
            <w:vAlign w:val="center"/>
          </w:tcPr>
          <w:p w14:paraId="116115EF" w14:textId="49C98A8D"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9,239</w:t>
            </w:r>
          </w:p>
        </w:tc>
        <w:tc>
          <w:tcPr>
            <w:tcW w:w="733" w:type="dxa"/>
            <w:gridSpan w:val="3"/>
            <w:tcBorders>
              <w:top w:val="single" w:sz="4" w:space="0" w:color="auto"/>
            </w:tcBorders>
            <w:shd w:val="clear" w:color="auto" w:fill="auto"/>
            <w:vAlign w:val="center"/>
          </w:tcPr>
          <w:p w14:paraId="54932AB2" w14:textId="33F94744"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30,427</w:t>
            </w:r>
          </w:p>
        </w:tc>
        <w:tc>
          <w:tcPr>
            <w:tcW w:w="30" w:type="dxa"/>
            <w:tcBorders>
              <w:top w:val="single" w:sz="4" w:space="0" w:color="auto"/>
            </w:tcBorders>
          </w:tcPr>
          <w:p w14:paraId="2CD9C356" w14:textId="77777777" w:rsidR="000E3E23" w:rsidRPr="00FE7666" w:rsidRDefault="000E3E23" w:rsidP="000E3E23">
            <w:pPr>
              <w:jc w:val="center"/>
              <w:rPr>
                <w:rFonts w:asciiTheme="minorHAnsi" w:eastAsia="Arial" w:hAnsiTheme="minorHAnsi" w:cstheme="minorHAnsi"/>
                <w:w w:val="96"/>
                <w:sz w:val="20"/>
                <w:szCs w:val="20"/>
              </w:rPr>
            </w:pPr>
          </w:p>
        </w:tc>
        <w:tc>
          <w:tcPr>
            <w:tcW w:w="675" w:type="dxa"/>
            <w:tcBorders>
              <w:top w:val="single" w:sz="4" w:space="0" w:color="auto"/>
              <w:right w:val="single" w:sz="4" w:space="0" w:color="auto"/>
            </w:tcBorders>
            <w:shd w:val="clear" w:color="auto" w:fill="auto"/>
            <w:vAlign w:val="center"/>
          </w:tcPr>
          <w:p w14:paraId="39277776" w14:textId="4418C50D"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63,244</w:t>
            </w:r>
          </w:p>
        </w:tc>
      </w:tr>
      <w:tr w:rsidR="000E3E23" w:rsidRPr="00FE7666" w14:paraId="4F03901C" w14:textId="77777777" w:rsidTr="00263778">
        <w:trPr>
          <w:gridAfter w:val="1"/>
          <w:wAfter w:w="77" w:type="dxa"/>
          <w:trHeight w:val="432"/>
          <w:jc w:val="center"/>
        </w:trPr>
        <w:tc>
          <w:tcPr>
            <w:tcW w:w="789"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45D45021" w14:textId="77777777" w:rsidR="000E3E23" w:rsidRPr="00FE7666" w:rsidRDefault="000E3E23" w:rsidP="00730CCB">
            <w:pPr>
              <w:jc w:val="center"/>
              <w:rPr>
                <w:rFonts w:asciiTheme="minorHAnsi" w:eastAsia="Arial" w:hAnsiTheme="minorHAnsi" w:cstheme="minorHAnsi"/>
                <w:sz w:val="20"/>
                <w:szCs w:val="20"/>
              </w:rPr>
            </w:pPr>
            <w:r w:rsidRPr="00FE7666">
              <w:rPr>
                <w:rFonts w:asciiTheme="minorHAnsi" w:eastAsia="Arial" w:hAnsiTheme="minorHAnsi" w:cstheme="minorHAnsi"/>
                <w:sz w:val="20"/>
                <w:szCs w:val="20"/>
              </w:rPr>
              <w:t>Treated</w:t>
            </w:r>
          </w:p>
        </w:tc>
        <w:tc>
          <w:tcPr>
            <w:tcW w:w="732" w:type="dxa"/>
            <w:gridSpan w:val="2"/>
            <w:tcBorders>
              <w:left w:val="single" w:sz="4" w:space="0" w:color="auto"/>
              <w:bottom w:val="single" w:sz="4" w:space="0" w:color="auto"/>
              <w:right w:val="single" w:sz="4" w:space="0" w:color="auto"/>
            </w:tcBorders>
            <w:shd w:val="clear" w:color="auto" w:fill="auto"/>
            <w:vAlign w:val="center"/>
          </w:tcPr>
          <w:p w14:paraId="7D12DA8D" w14:textId="74E094CB"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hAnsiTheme="minorHAnsi" w:cstheme="minorHAnsi"/>
                <w:sz w:val="20"/>
                <w:szCs w:val="20"/>
              </w:rPr>
              <w:t>2,245</w:t>
            </w:r>
          </w:p>
        </w:tc>
        <w:tc>
          <w:tcPr>
            <w:tcW w:w="733" w:type="dxa"/>
            <w:gridSpan w:val="2"/>
            <w:tcBorders>
              <w:left w:val="single" w:sz="4" w:space="0" w:color="auto"/>
              <w:bottom w:val="single" w:sz="4" w:space="0" w:color="auto"/>
            </w:tcBorders>
            <w:shd w:val="clear" w:color="auto" w:fill="auto"/>
            <w:vAlign w:val="center"/>
          </w:tcPr>
          <w:p w14:paraId="575747E3" w14:textId="66A58F4D"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hAnsiTheme="minorHAnsi" w:cstheme="minorHAnsi"/>
                <w:sz w:val="20"/>
                <w:szCs w:val="20"/>
              </w:rPr>
              <w:t>1,605</w:t>
            </w:r>
          </w:p>
        </w:tc>
        <w:tc>
          <w:tcPr>
            <w:tcW w:w="734" w:type="dxa"/>
            <w:gridSpan w:val="2"/>
            <w:tcBorders>
              <w:bottom w:val="single" w:sz="4" w:space="0" w:color="auto"/>
              <w:right w:val="single" w:sz="4" w:space="0" w:color="auto"/>
            </w:tcBorders>
            <w:shd w:val="clear" w:color="auto" w:fill="auto"/>
            <w:vAlign w:val="center"/>
          </w:tcPr>
          <w:p w14:paraId="4A6DA243" w14:textId="15DCD4A4"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hAnsiTheme="minorHAnsi" w:cstheme="minorHAnsi"/>
                <w:sz w:val="20"/>
                <w:szCs w:val="20"/>
              </w:rPr>
              <w:t>640</w:t>
            </w:r>
          </w:p>
        </w:tc>
        <w:tc>
          <w:tcPr>
            <w:tcW w:w="733" w:type="dxa"/>
            <w:gridSpan w:val="2"/>
            <w:tcBorders>
              <w:left w:val="single" w:sz="4" w:space="0" w:color="auto"/>
              <w:bottom w:val="single" w:sz="4" w:space="0" w:color="auto"/>
            </w:tcBorders>
            <w:shd w:val="clear" w:color="auto" w:fill="auto"/>
            <w:vAlign w:val="center"/>
          </w:tcPr>
          <w:p w14:paraId="6AF6B32A" w14:textId="61FB47DF"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534</w:t>
            </w:r>
          </w:p>
        </w:tc>
        <w:tc>
          <w:tcPr>
            <w:tcW w:w="733" w:type="dxa"/>
            <w:gridSpan w:val="2"/>
            <w:tcBorders>
              <w:bottom w:val="single" w:sz="4" w:space="0" w:color="auto"/>
            </w:tcBorders>
            <w:shd w:val="clear" w:color="auto" w:fill="auto"/>
            <w:vAlign w:val="center"/>
          </w:tcPr>
          <w:p w14:paraId="15442F66" w14:textId="48A3B800"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784</w:t>
            </w:r>
          </w:p>
        </w:tc>
        <w:tc>
          <w:tcPr>
            <w:tcW w:w="733" w:type="dxa"/>
            <w:gridSpan w:val="2"/>
            <w:tcBorders>
              <w:bottom w:val="single" w:sz="4" w:space="0" w:color="auto"/>
            </w:tcBorders>
            <w:shd w:val="clear" w:color="auto" w:fill="auto"/>
            <w:vAlign w:val="center"/>
          </w:tcPr>
          <w:p w14:paraId="73DB0723" w14:textId="040A4052"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408</w:t>
            </w:r>
          </w:p>
        </w:tc>
        <w:tc>
          <w:tcPr>
            <w:tcW w:w="733" w:type="dxa"/>
            <w:gridSpan w:val="2"/>
            <w:tcBorders>
              <w:bottom w:val="single" w:sz="4" w:space="0" w:color="auto"/>
              <w:right w:val="single" w:sz="4" w:space="0" w:color="auto"/>
            </w:tcBorders>
            <w:shd w:val="clear" w:color="auto" w:fill="auto"/>
            <w:vAlign w:val="center"/>
          </w:tcPr>
          <w:p w14:paraId="34ADB490" w14:textId="239B272F"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519</w:t>
            </w:r>
          </w:p>
        </w:tc>
        <w:tc>
          <w:tcPr>
            <w:tcW w:w="732" w:type="dxa"/>
            <w:gridSpan w:val="3"/>
            <w:tcBorders>
              <w:left w:val="single" w:sz="4" w:space="0" w:color="auto"/>
              <w:bottom w:val="single" w:sz="4" w:space="0" w:color="auto"/>
            </w:tcBorders>
            <w:shd w:val="clear" w:color="auto" w:fill="auto"/>
            <w:vAlign w:val="center"/>
          </w:tcPr>
          <w:p w14:paraId="06F4D30E" w14:textId="799A3255"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hAnsiTheme="minorHAnsi" w:cstheme="minorHAnsi"/>
                <w:sz w:val="20"/>
                <w:szCs w:val="20"/>
              </w:rPr>
              <w:t>1,768</w:t>
            </w:r>
          </w:p>
        </w:tc>
        <w:tc>
          <w:tcPr>
            <w:tcW w:w="733" w:type="dxa"/>
            <w:gridSpan w:val="2"/>
            <w:tcBorders>
              <w:bottom w:val="single" w:sz="4" w:space="0" w:color="auto"/>
              <w:right w:val="single" w:sz="4" w:space="0" w:color="auto"/>
            </w:tcBorders>
            <w:shd w:val="clear" w:color="auto" w:fill="auto"/>
            <w:vAlign w:val="center"/>
          </w:tcPr>
          <w:p w14:paraId="79517249" w14:textId="60D26C12"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hAnsiTheme="minorHAnsi" w:cstheme="minorHAnsi"/>
                <w:sz w:val="20"/>
                <w:szCs w:val="20"/>
              </w:rPr>
              <w:t>473</w:t>
            </w:r>
          </w:p>
        </w:tc>
        <w:tc>
          <w:tcPr>
            <w:tcW w:w="733" w:type="dxa"/>
            <w:gridSpan w:val="3"/>
            <w:tcBorders>
              <w:left w:val="single" w:sz="4" w:space="0" w:color="auto"/>
              <w:bottom w:val="single" w:sz="4" w:space="0" w:color="auto"/>
            </w:tcBorders>
            <w:shd w:val="clear" w:color="auto" w:fill="auto"/>
            <w:vAlign w:val="center"/>
          </w:tcPr>
          <w:p w14:paraId="449A4F2F" w14:textId="2F5C6474"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1,565</w:t>
            </w:r>
          </w:p>
        </w:tc>
        <w:tc>
          <w:tcPr>
            <w:tcW w:w="733" w:type="dxa"/>
            <w:gridSpan w:val="3"/>
            <w:tcBorders>
              <w:bottom w:val="single" w:sz="4" w:space="0" w:color="auto"/>
            </w:tcBorders>
            <w:shd w:val="clear" w:color="auto" w:fill="auto"/>
            <w:vAlign w:val="center"/>
          </w:tcPr>
          <w:p w14:paraId="6EDC90DE" w14:textId="71C77371"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203</w:t>
            </w:r>
          </w:p>
        </w:tc>
        <w:tc>
          <w:tcPr>
            <w:tcW w:w="30" w:type="dxa"/>
            <w:tcBorders>
              <w:bottom w:val="single" w:sz="4" w:space="0" w:color="auto"/>
            </w:tcBorders>
          </w:tcPr>
          <w:p w14:paraId="1EAE89D7" w14:textId="77777777" w:rsidR="000E3E23" w:rsidRPr="00FE7666" w:rsidRDefault="000E3E23" w:rsidP="000E3E23">
            <w:pPr>
              <w:jc w:val="center"/>
              <w:rPr>
                <w:rFonts w:asciiTheme="minorHAnsi" w:eastAsia="Arial" w:hAnsiTheme="minorHAnsi" w:cstheme="minorHAnsi"/>
                <w:w w:val="96"/>
                <w:sz w:val="20"/>
                <w:szCs w:val="20"/>
              </w:rPr>
            </w:pPr>
          </w:p>
        </w:tc>
        <w:tc>
          <w:tcPr>
            <w:tcW w:w="675" w:type="dxa"/>
            <w:tcBorders>
              <w:bottom w:val="single" w:sz="4" w:space="0" w:color="auto"/>
              <w:right w:val="single" w:sz="4" w:space="0" w:color="auto"/>
            </w:tcBorders>
            <w:shd w:val="clear" w:color="auto" w:fill="auto"/>
            <w:vAlign w:val="center"/>
          </w:tcPr>
          <w:p w14:paraId="28EAB3E1" w14:textId="5F2C7DC8" w:rsidR="000E3E23" w:rsidRPr="00FE7666" w:rsidRDefault="000E3E23" w:rsidP="000E3E23">
            <w:pPr>
              <w:jc w:val="center"/>
              <w:rPr>
                <w:rFonts w:asciiTheme="minorHAnsi" w:eastAsia="Arial" w:hAnsiTheme="minorHAnsi" w:cstheme="minorHAnsi"/>
                <w:w w:val="96"/>
                <w:sz w:val="20"/>
                <w:szCs w:val="20"/>
              </w:rPr>
            </w:pPr>
            <w:r w:rsidRPr="00313E57">
              <w:rPr>
                <w:rFonts w:asciiTheme="minorHAnsi" w:eastAsia="Arial" w:hAnsiTheme="minorHAnsi" w:cstheme="minorHAnsi"/>
                <w:w w:val="96"/>
                <w:sz w:val="20"/>
                <w:szCs w:val="20"/>
              </w:rPr>
              <w:t>85</w:t>
            </w:r>
          </w:p>
        </w:tc>
      </w:tr>
      <w:tr w:rsidR="000E3E23" w:rsidRPr="00DC6952" w14:paraId="6DBF6F93" w14:textId="77777777" w:rsidTr="00263778">
        <w:trPr>
          <w:cantSplit/>
          <w:trHeight w:val="432"/>
          <w:jc w:val="center"/>
        </w:trPr>
        <w:tc>
          <w:tcPr>
            <w:tcW w:w="30" w:type="dxa"/>
            <w:tcBorders>
              <w:top w:val="single" w:sz="4" w:space="0" w:color="auto"/>
              <w:left w:val="single" w:sz="4" w:space="0" w:color="FFFFFF" w:themeColor="background1"/>
              <w:bottom w:val="single" w:sz="4" w:space="0" w:color="auto"/>
            </w:tcBorders>
          </w:tcPr>
          <w:p w14:paraId="56BC660D" w14:textId="77777777" w:rsidR="000E3E23" w:rsidRPr="00FE7666" w:rsidRDefault="000E3E23" w:rsidP="00730CCB">
            <w:pPr>
              <w:ind w:right="1"/>
              <w:jc w:val="center"/>
              <w:rPr>
                <w:rFonts w:asciiTheme="minorHAnsi" w:eastAsia="Arial" w:hAnsiTheme="minorHAnsi" w:cs="Arial"/>
                <w:b/>
                <w:bCs/>
                <w:sz w:val="20"/>
                <w:szCs w:val="20"/>
                <w:lang w:val="en-GB"/>
              </w:rPr>
            </w:pPr>
          </w:p>
        </w:tc>
        <w:tc>
          <w:tcPr>
            <w:tcW w:w="9603" w:type="dxa"/>
            <w:gridSpan w:val="30"/>
            <w:tcBorders>
              <w:top w:val="single" w:sz="4" w:space="0" w:color="auto"/>
              <w:bottom w:val="single" w:sz="4" w:space="0" w:color="auto"/>
              <w:right w:val="single" w:sz="4" w:space="0" w:color="FFFFFF" w:themeColor="background1"/>
            </w:tcBorders>
            <w:vAlign w:val="center"/>
          </w:tcPr>
          <w:p w14:paraId="14A3DF6F" w14:textId="77777777" w:rsidR="000E3E23" w:rsidRPr="00FE7666" w:rsidRDefault="000E3E23" w:rsidP="00730CCB">
            <w:pPr>
              <w:ind w:right="1"/>
              <w:jc w:val="center"/>
              <w:rPr>
                <w:rFonts w:asciiTheme="minorHAnsi" w:eastAsia="Arial" w:hAnsiTheme="minorHAnsi" w:cstheme="minorHAnsi"/>
                <w:b/>
                <w:bCs/>
                <w:sz w:val="20"/>
                <w:szCs w:val="20"/>
                <w:lang w:val="en-GB"/>
              </w:rPr>
            </w:pPr>
            <w:r w:rsidRPr="00FE7666">
              <w:rPr>
                <w:rFonts w:asciiTheme="minorHAnsi" w:eastAsia="Arial" w:hAnsiTheme="minorHAnsi" w:cs="Arial"/>
                <w:b/>
                <w:bCs/>
                <w:sz w:val="20"/>
                <w:szCs w:val="20"/>
                <w:lang w:val="en-GB"/>
              </w:rPr>
              <w:t xml:space="preserve">One to One Mahalanobis Distance Matching, </w:t>
            </w:r>
            <w:r>
              <w:rPr>
                <w:rFonts w:asciiTheme="minorHAnsi" w:eastAsia="Arial" w:hAnsiTheme="minorHAnsi" w:cs="Arial"/>
                <w:b/>
                <w:bCs/>
                <w:sz w:val="20"/>
                <w:szCs w:val="20"/>
                <w:lang w:val="en-GB"/>
              </w:rPr>
              <w:t xml:space="preserve">common support, </w:t>
            </w:r>
            <w:r w:rsidRPr="00FE7666">
              <w:rPr>
                <w:rFonts w:asciiTheme="minorHAnsi" w:eastAsia="Arial" w:hAnsiTheme="minorHAnsi" w:cs="Arial"/>
                <w:b/>
                <w:bCs/>
                <w:sz w:val="20"/>
                <w:szCs w:val="20"/>
                <w:lang w:val="en-GB"/>
              </w:rPr>
              <w:t>caliper (0.</w:t>
            </w:r>
            <w:r w:rsidRPr="00FE7666">
              <w:rPr>
                <w:rFonts w:asciiTheme="minorHAnsi" w:eastAsia="Arial" w:hAnsiTheme="minorHAnsi" w:cstheme="minorHAnsi"/>
                <w:b/>
                <w:bCs/>
                <w:sz w:val="20"/>
                <w:szCs w:val="20"/>
                <w:lang w:val="en-GB"/>
              </w:rPr>
              <w:t>5)</w:t>
            </w:r>
          </w:p>
        </w:tc>
      </w:tr>
      <w:tr w:rsidR="00902D42" w:rsidRPr="00FE7666" w14:paraId="2541F36C" w14:textId="77777777" w:rsidTr="00263778">
        <w:trPr>
          <w:gridAfter w:val="1"/>
          <w:wAfter w:w="77" w:type="dxa"/>
          <w:trHeight w:val="432"/>
          <w:jc w:val="center"/>
        </w:trPr>
        <w:tc>
          <w:tcPr>
            <w:tcW w:w="789" w:type="dxa"/>
            <w:gridSpan w:val="3"/>
            <w:vMerge w:val="restart"/>
            <w:tcBorders>
              <w:left w:val="single" w:sz="4" w:space="0" w:color="auto"/>
              <w:right w:val="single" w:sz="4" w:space="0" w:color="auto"/>
            </w:tcBorders>
            <w:shd w:val="clear" w:color="auto" w:fill="BFBFBF" w:themeFill="background1" w:themeFillShade="BF"/>
            <w:vAlign w:val="center"/>
          </w:tcPr>
          <w:p w14:paraId="64285AD4" w14:textId="77777777" w:rsidR="00902D42" w:rsidRPr="00FE7666" w:rsidRDefault="00902D42" w:rsidP="00730CCB">
            <w:pPr>
              <w:jc w:val="center"/>
              <w:rPr>
                <w:rFonts w:asciiTheme="minorHAnsi" w:eastAsia="Arial" w:hAnsiTheme="minorHAnsi" w:cs="Arial"/>
                <w:sz w:val="20"/>
                <w:szCs w:val="20"/>
              </w:rPr>
            </w:pPr>
            <w:r w:rsidRPr="00FE7666">
              <w:rPr>
                <w:rFonts w:asciiTheme="minorHAnsi" w:eastAsia="Arial" w:hAnsiTheme="minorHAnsi" w:cs="Arial"/>
                <w:sz w:val="20"/>
                <w:szCs w:val="20"/>
              </w:rPr>
              <w:t>ATT</w:t>
            </w:r>
            <w:r w:rsidRPr="00E475B1">
              <w:rPr>
                <w:rFonts w:asciiTheme="minorHAnsi" w:eastAsia="Arial" w:hAnsiTheme="minorHAnsi" w:cs="Arial"/>
                <w:sz w:val="20"/>
                <w:szCs w:val="20"/>
                <w:vertAlign w:val="superscript"/>
              </w:rPr>
              <w:t>1</w:t>
            </w:r>
          </w:p>
        </w:tc>
        <w:tc>
          <w:tcPr>
            <w:tcW w:w="732" w:type="dxa"/>
            <w:gridSpan w:val="2"/>
            <w:tcBorders>
              <w:left w:val="single" w:sz="4" w:space="0" w:color="auto"/>
              <w:right w:val="single" w:sz="4" w:space="0" w:color="auto"/>
            </w:tcBorders>
            <w:shd w:val="clear" w:color="auto" w:fill="auto"/>
            <w:vAlign w:val="bottom"/>
          </w:tcPr>
          <w:p w14:paraId="7B315DBD" w14:textId="5B38011C" w:rsidR="00902D42" w:rsidRPr="00FE7666" w:rsidRDefault="00902D42" w:rsidP="00902D42">
            <w:pPr>
              <w:jc w:val="center"/>
              <w:rPr>
                <w:rFonts w:asciiTheme="minorHAnsi" w:eastAsia="Times New Roman" w:hAnsiTheme="minorHAnsi" w:cstheme="minorHAnsi"/>
                <w:color w:val="000000"/>
                <w:sz w:val="20"/>
                <w:szCs w:val="20"/>
              </w:rPr>
            </w:pPr>
            <w:r w:rsidRPr="00313E57">
              <w:rPr>
                <w:rFonts w:asciiTheme="minorHAnsi" w:hAnsiTheme="minorHAnsi" w:cstheme="minorHAnsi"/>
                <w:color w:val="000000"/>
                <w:sz w:val="20"/>
                <w:szCs w:val="20"/>
                <w:lang w:val="en-GB"/>
              </w:rPr>
              <w:t>.03***</w:t>
            </w:r>
          </w:p>
        </w:tc>
        <w:tc>
          <w:tcPr>
            <w:tcW w:w="733" w:type="dxa"/>
            <w:gridSpan w:val="2"/>
            <w:tcBorders>
              <w:left w:val="single" w:sz="4" w:space="0" w:color="auto"/>
            </w:tcBorders>
            <w:shd w:val="clear" w:color="auto" w:fill="auto"/>
            <w:vAlign w:val="bottom"/>
          </w:tcPr>
          <w:p w14:paraId="2FE61CFD" w14:textId="30B37322"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.04***</w:t>
            </w:r>
          </w:p>
        </w:tc>
        <w:tc>
          <w:tcPr>
            <w:tcW w:w="734" w:type="dxa"/>
            <w:gridSpan w:val="2"/>
            <w:tcBorders>
              <w:right w:val="single" w:sz="4" w:space="0" w:color="auto"/>
            </w:tcBorders>
            <w:shd w:val="clear" w:color="auto" w:fill="auto"/>
            <w:vAlign w:val="bottom"/>
          </w:tcPr>
          <w:p w14:paraId="29F2DD2B" w14:textId="1BA87425" w:rsidR="00902D42" w:rsidRPr="00F7780E" w:rsidRDefault="00902D42" w:rsidP="00902D42">
            <w:pPr>
              <w:jc w:val="center"/>
              <w:rPr>
                <w:rFonts w:asciiTheme="minorHAnsi" w:eastAsia="Arial" w:hAnsiTheme="minorHAnsi" w:cstheme="minorHAnsi"/>
                <w:sz w:val="20"/>
                <w:szCs w:val="20"/>
              </w:rPr>
            </w:pPr>
            <w:r w:rsidRPr="00313E57">
              <w:rPr>
                <w:rFonts w:asciiTheme="minorHAnsi" w:eastAsia="Arial" w:hAnsiTheme="minorHAnsi" w:cstheme="minorHAnsi"/>
                <w:w w:val="89"/>
                <w:sz w:val="20"/>
                <w:szCs w:val="20"/>
                <w:lang w:val="en-GB"/>
              </w:rPr>
              <w:t>.001</w:t>
            </w:r>
          </w:p>
        </w:tc>
        <w:tc>
          <w:tcPr>
            <w:tcW w:w="733" w:type="dxa"/>
            <w:gridSpan w:val="2"/>
            <w:tcBorders>
              <w:left w:val="single" w:sz="4" w:space="0" w:color="auto"/>
            </w:tcBorders>
            <w:shd w:val="clear" w:color="auto" w:fill="auto"/>
            <w:vAlign w:val="bottom"/>
          </w:tcPr>
          <w:p w14:paraId="651B8A7E" w14:textId="4A32FD48" w:rsidR="00902D42" w:rsidRPr="00FE7666" w:rsidRDefault="00902D42" w:rsidP="00902D42">
            <w:pPr>
              <w:jc w:val="center"/>
              <w:rPr>
                <w:rFonts w:asciiTheme="minorHAnsi" w:eastAsia="Arial" w:hAnsiTheme="minorHAnsi" w:cstheme="minorHAnsi"/>
                <w:sz w:val="20"/>
                <w:szCs w:val="20"/>
              </w:rPr>
            </w:pPr>
            <w:r w:rsidRPr="00313E57">
              <w:rPr>
                <w:rFonts w:asciiTheme="minorHAnsi" w:eastAsia="Arial" w:hAnsiTheme="minorHAnsi" w:cstheme="minorHAnsi"/>
                <w:w w:val="89"/>
                <w:sz w:val="20"/>
                <w:szCs w:val="20"/>
                <w:lang w:val="en-GB"/>
              </w:rPr>
              <w:t>.02*</w:t>
            </w:r>
          </w:p>
        </w:tc>
        <w:tc>
          <w:tcPr>
            <w:tcW w:w="733" w:type="dxa"/>
            <w:gridSpan w:val="2"/>
            <w:shd w:val="clear" w:color="auto" w:fill="auto"/>
            <w:vAlign w:val="bottom"/>
          </w:tcPr>
          <w:p w14:paraId="6C9CF5BD" w14:textId="1C9F3D66" w:rsidR="00902D42" w:rsidRPr="00FE7666" w:rsidRDefault="00902D42" w:rsidP="00902D42">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.04***</w:t>
            </w:r>
          </w:p>
        </w:tc>
        <w:tc>
          <w:tcPr>
            <w:tcW w:w="733" w:type="dxa"/>
            <w:gridSpan w:val="2"/>
            <w:shd w:val="clear" w:color="auto" w:fill="auto"/>
            <w:vAlign w:val="bottom"/>
          </w:tcPr>
          <w:p w14:paraId="5C8C3810" w14:textId="2C866D3F" w:rsidR="00902D42" w:rsidRPr="00FE7666" w:rsidRDefault="00902D42" w:rsidP="00902D42">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.05***</w:t>
            </w:r>
          </w:p>
        </w:tc>
        <w:tc>
          <w:tcPr>
            <w:tcW w:w="733" w:type="dxa"/>
            <w:gridSpan w:val="2"/>
            <w:tcBorders>
              <w:right w:val="single" w:sz="4" w:space="0" w:color="auto"/>
            </w:tcBorders>
            <w:shd w:val="clear" w:color="auto" w:fill="auto"/>
            <w:vAlign w:val="bottom"/>
          </w:tcPr>
          <w:p w14:paraId="0A4FA6F1" w14:textId="450C0D3B" w:rsidR="00902D42" w:rsidRPr="00FE7666" w:rsidRDefault="00902D42" w:rsidP="00902D42">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-.00</w:t>
            </w:r>
          </w:p>
        </w:tc>
        <w:tc>
          <w:tcPr>
            <w:tcW w:w="717" w:type="dxa"/>
            <w:gridSpan w:val="2"/>
            <w:tcBorders>
              <w:left w:val="single" w:sz="4" w:space="0" w:color="auto"/>
            </w:tcBorders>
            <w:shd w:val="clear" w:color="auto" w:fill="auto"/>
            <w:vAlign w:val="bottom"/>
          </w:tcPr>
          <w:p w14:paraId="2CC418F5" w14:textId="77A4643D" w:rsidR="00902D42" w:rsidRPr="00FE7666" w:rsidRDefault="00902D42" w:rsidP="00902D42">
            <w:pPr>
              <w:jc w:val="center"/>
              <w:rPr>
                <w:rFonts w:asciiTheme="minorHAnsi" w:eastAsia="Arial" w:hAnsiTheme="minorHAnsi" w:cstheme="minorHAnsi"/>
                <w:sz w:val="20"/>
                <w:szCs w:val="20"/>
              </w:rPr>
            </w:pPr>
            <w:r w:rsidRPr="00313E57">
              <w:rPr>
                <w:rFonts w:asciiTheme="minorHAnsi" w:eastAsia="Arial" w:hAnsiTheme="minorHAnsi" w:cstheme="minorHAnsi"/>
                <w:w w:val="89"/>
                <w:sz w:val="20"/>
                <w:szCs w:val="20"/>
                <w:lang w:val="en-GB"/>
              </w:rPr>
              <w:t>.03***</w:t>
            </w:r>
          </w:p>
        </w:tc>
        <w:tc>
          <w:tcPr>
            <w:tcW w:w="719" w:type="dxa"/>
            <w:gridSpan w:val="2"/>
            <w:tcBorders>
              <w:right w:val="single" w:sz="4" w:space="0" w:color="auto"/>
            </w:tcBorders>
            <w:shd w:val="clear" w:color="auto" w:fill="auto"/>
            <w:vAlign w:val="bottom"/>
          </w:tcPr>
          <w:p w14:paraId="79FE4BB0" w14:textId="24C360C7"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w:t>
            </w:r>
          </w:p>
        </w:tc>
        <w:tc>
          <w:tcPr>
            <w:tcW w:w="717" w:type="dxa"/>
            <w:gridSpan w:val="2"/>
            <w:tcBorders>
              <w:left w:val="single" w:sz="4" w:space="0" w:color="auto"/>
            </w:tcBorders>
            <w:shd w:val="clear" w:color="auto" w:fill="auto"/>
            <w:vAlign w:val="bottom"/>
          </w:tcPr>
          <w:p w14:paraId="2BAA933A" w14:textId="646681E0"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.03***</w:t>
            </w:r>
          </w:p>
        </w:tc>
        <w:tc>
          <w:tcPr>
            <w:tcW w:w="717" w:type="dxa"/>
            <w:gridSpan w:val="3"/>
            <w:shd w:val="clear" w:color="auto" w:fill="auto"/>
            <w:vAlign w:val="bottom"/>
          </w:tcPr>
          <w:p w14:paraId="49DEEE50" w14:textId="23EA6559"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.006</w:t>
            </w:r>
          </w:p>
        </w:tc>
        <w:tc>
          <w:tcPr>
            <w:tcW w:w="28" w:type="dxa"/>
            <w:vAlign w:val="bottom"/>
          </w:tcPr>
          <w:p w14:paraId="08694F87" w14:textId="77777777" w:rsidR="00902D42" w:rsidRPr="00FE7666" w:rsidRDefault="00902D42" w:rsidP="00902D42">
            <w:pPr>
              <w:jc w:val="center"/>
              <w:rPr>
                <w:rFonts w:asciiTheme="minorHAnsi" w:eastAsia="Arial" w:hAnsiTheme="minorHAnsi" w:cstheme="minorHAnsi"/>
                <w:w w:val="98"/>
                <w:sz w:val="20"/>
                <w:szCs w:val="20"/>
              </w:rPr>
            </w:pPr>
          </w:p>
        </w:tc>
        <w:tc>
          <w:tcPr>
            <w:tcW w:w="738" w:type="dxa"/>
            <w:gridSpan w:val="3"/>
            <w:tcBorders>
              <w:right w:val="single" w:sz="4" w:space="0" w:color="auto"/>
            </w:tcBorders>
            <w:shd w:val="clear" w:color="auto" w:fill="auto"/>
            <w:vAlign w:val="bottom"/>
          </w:tcPr>
          <w:p w14:paraId="4B1CA710" w14:textId="78B287D2"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w:t>
            </w:r>
          </w:p>
        </w:tc>
      </w:tr>
      <w:tr w:rsidR="00902D42" w:rsidRPr="00FE7666" w14:paraId="69EB94B0" w14:textId="77777777" w:rsidTr="00263778">
        <w:trPr>
          <w:gridAfter w:val="1"/>
          <w:wAfter w:w="77" w:type="dxa"/>
          <w:trHeight w:val="432"/>
          <w:jc w:val="center"/>
        </w:trPr>
        <w:tc>
          <w:tcPr>
            <w:tcW w:w="789" w:type="dxa"/>
            <w:gridSpan w:val="3"/>
            <w:vMerge/>
            <w:tcBorders>
              <w:left w:val="single" w:sz="4" w:space="0" w:color="auto"/>
              <w:right w:val="single" w:sz="4" w:space="0" w:color="auto"/>
            </w:tcBorders>
            <w:shd w:val="clear" w:color="auto" w:fill="BFBFBF" w:themeFill="background1" w:themeFillShade="BF"/>
            <w:vAlign w:val="center"/>
          </w:tcPr>
          <w:p w14:paraId="6E242B35" w14:textId="77777777" w:rsidR="00902D42" w:rsidRPr="00FE7666" w:rsidRDefault="00902D42" w:rsidP="00730CCB">
            <w:pPr>
              <w:jc w:val="center"/>
              <w:rPr>
                <w:rFonts w:asciiTheme="minorHAnsi" w:eastAsia="Arial" w:hAnsiTheme="minorHAnsi" w:cs="Arial"/>
                <w:sz w:val="20"/>
                <w:szCs w:val="20"/>
              </w:rPr>
            </w:pPr>
          </w:p>
        </w:tc>
        <w:tc>
          <w:tcPr>
            <w:tcW w:w="732" w:type="dxa"/>
            <w:gridSpan w:val="2"/>
            <w:tcBorders>
              <w:left w:val="single" w:sz="4" w:space="0" w:color="auto"/>
              <w:right w:val="single" w:sz="4" w:space="0" w:color="auto"/>
            </w:tcBorders>
            <w:shd w:val="clear" w:color="auto" w:fill="auto"/>
          </w:tcPr>
          <w:p w14:paraId="7C9A7A33" w14:textId="05B4FBD4" w:rsidR="00902D42" w:rsidRPr="00FE7666" w:rsidRDefault="00902D42" w:rsidP="00902D42">
            <w:pPr>
              <w:jc w:val="center"/>
              <w:rPr>
                <w:rFonts w:asciiTheme="minorHAnsi" w:hAnsiTheme="minorHAnsi" w:cstheme="minorHAnsi"/>
                <w:color w:val="000000"/>
                <w:sz w:val="20"/>
                <w:szCs w:val="20"/>
              </w:rPr>
            </w:pPr>
            <w:r w:rsidRPr="00313E57">
              <w:rPr>
                <w:rFonts w:asciiTheme="minorHAnsi" w:hAnsiTheme="minorHAnsi" w:cstheme="minorHAnsi"/>
                <w:color w:val="000000"/>
                <w:sz w:val="20"/>
                <w:szCs w:val="20"/>
                <w:lang w:val="en-GB"/>
              </w:rPr>
              <w:t>(.005)</w:t>
            </w:r>
          </w:p>
        </w:tc>
        <w:tc>
          <w:tcPr>
            <w:tcW w:w="733" w:type="dxa"/>
            <w:gridSpan w:val="2"/>
            <w:tcBorders>
              <w:left w:val="single" w:sz="4" w:space="0" w:color="auto"/>
            </w:tcBorders>
            <w:shd w:val="clear" w:color="auto" w:fill="auto"/>
          </w:tcPr>
          <w:p w14:paraId="4D4EF0BC" w14:textId="6FA7F3A7"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(.006)</w:t>
            </w:r>
          </w:p>
        </w:tc>
        <w:tc>
          <w:tcPr>
            <w:tcW w:w="734" w:type="dxa"/>
            <w:gridSpan w:val="2"/>
            <w:tcBorders>
              <w:right w:val="single" w:sz="4" w:space="0" w:color="auto"/>
            </w:tcBorders>
            <w:shd w:val="clear" w:color="auto" w:fill="auto"/>
          </w:tcPr>
          <w:p w14:paraId="68764006" w14:textId="10E28FE3" w:rsidR="00902D42" w:rsidRPr="00FE7666" w:rsidRDefault="00902D42" w:rsidP="00902D42">
            <w:pPr>
              <w:jc w:val="center"/>
              <w:rPr>
                <w:rFonts w:asciiTheme="minorHAnsi" w:eastAsia="Arial" w:hAnsiTheme="minorHAnsi" w:cstheme="minorHAnsi"/>
                <w:sz w:val="20"/>
                <w:szCs w:val="20"/>
              </w:rPr>
            </w:pPr>
            <w:r w:rsidRPr="00313E57">
              <w:rPr>
                <w:rFonts w:asciiTheme="minorHAnsi" w:eastAsia="Arial" w:hAnsiTheme="minorHAnsi" w:cstheme="minorHAnsi"/>
                <w:w w:val="89"/>
                <w:sz w:val="20"/>
                <w:szCs w:val="20"/>
                <w:lang w:val="en-GB"/>
              </w:rPr>
              <w:t>(.008)</w:t>
            </w:r>
          </w:p>
        </w:tc>
        <w:tc>
          <w:tcPr>
            <w:tcW w:w="733" w:type="dxa"/>
            <w:gridSpan w:val="2"/>
            <w:tcBorders>
              <w:left w:val="single" w:sz="4" w:space="0" w:color="auto"/>
            </w:tcBorders>
            <w:shd w:val="clear" w:color="auto" w:fill="auto"/>
          </w:tcPr>
          <w:p w14:paraId="1B831D51" w14:textId="200819E4" w:rsidR="00902D42" w:rsidRPr="00FE7666" w:rsidRDefault="00902D42" w:rsidP="00902D42">
            <w:pPr>
              <w:jc w:val="center"/>
              <w:rPr>
                <w:rFonts w:asciiTheme="minorHAnsi" w:eastAsia="Arial" w:hAnsiTheme="minorHAnsi" w:cstheme="minorHAnsi"/>
                <w:w w:val="89"/>
                <w:sz w:val="20"/>
                <w:szCs w:val="20"/>
                <w:lang w:val="en-GB"/>
              </w:rPr>
            </w:pPr>
            <w:r w:rsidRPr="00313E57">
              <w:rPr>
                <w:rFonts w:asciiTheme="minorHAnsi" w:eastAsia="Arial" w:hAnsiTheme="minorHAnsi" w:cstheme="minorHAnsi"/>
                <w:w w:val="89"/>
                <w:sz w:val="20"/>
                <w:szCs w:val="20"/>
                <w:lang w:val="en-GB"/>
              </w:rPr>
              <w:t>(.012)</w:t>
            </w:r>
          </w:p>
        </w:tc>
        <w:tc>
          <w:tcPr>
            <w:tcW w:w="733" w:type="dxa"/>
            <w:gridSpan w:val="2"/>
            <w:shd w:val="clear" w:color="auto" w:fill="auto"/>
          </w:tcPr>
          <w:p w14:paraId="10087EED" w14:textId="38F4DCB9" w:rsidR="00902D42" w:rsidRPr="00FE7666" w:rsidRDefault="00902D42" w:rsidP="00902D42">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(.010)</w:t>
            </w:r>
          </w:p>
        </w:tc>
        <w:tc>
          <w:tcPr>
            <w:tcW w:w="733" w:type="dxa"/>
            <w:gridSpan w:val="2"/>
            <w:shd w:val="clear" w:color="auto" w:fill="auto"/>
          </w:tcPr>
          <w:p w14:paraId="30F9FD0D" w14:textId="200E8F42" w:rsidR="00902D42" w:rsidRPr="00FE7666" w:rsidRDefault="00902D42" w:rsidP="00902D42">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(.016)</w:t>
            </w:r>
          </w:p>
        </w:tc>
        <w:tc>
          <w:tcPr>
            <w:tcW w:w="733" w:type="dxa"/>
            <w:gridSpan w:val="2"/>
            <w:tcBorders>
              <w:right w:val="single" w:sz="4" w:space="0" w:color="auto"/>
            </w:tcBorders>
            <w:shd w:val="clear" w:color="auto" w:fill="auto"/>
          </w:tcPr>
          <w:p w14:paraId="016DA2FC" w14:textId="6D5EA087" w:rsidR="00902D42" w:rsidRPr="00FE7666" w:rsidRDefault="00902D42" w:rsidP="00902D42">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(.00)</w:t>
            </w:r>
          </w:p>
        </w:tc>
        <w:tc>
          <w:tcPr>
            <w:tcW w:w="717" w:type="dxa"/>
            <w:gridSpan w:val="2"/>
            <w:tcBorders>
              <w:left w:val="single" w:sz="4" w:space="0" w:color="auto"/>
            </w:tcBorders>
            <w:shd w:val="clear" w:color="auto" w:fill="auto"/>
          </w:tcPr>
          <w:p w14:paraId="6612470E" w14:textId="7EC9A37A" w:rsidR="00902D42" w:rsidRPr="00FE7666" w:rsidRDefault="00902D42" w:rsidP="00902D42">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(.007)</w:t>
            </w:r>
          </w:p>
        </w:tc>
        <w:tc>
          <w:tcPr>
            <w:tcW w:w="719" w:type="dxa"/>
            <w:gridSpan w:val="2"/>
            <w:tcBorders>
              <w:right w:val="single" w:sz="4" w:space="0" w:color="auto"/>
            </w:tcBorders>
            <w:shd w:val="clear" w:color="auto" w:fill="auto"/>
          </w:tcPr>
          <w:p w14:paraId="663CD60D" w14:textId="20CD69BE" w:rsidR="00902D42" w:rsidRPr="00FE7666" w:rsidRDefault="00902D42" w:rsidP="00902D42">
            <w:pPr>
              <w:jc w:val="center"/>
              <w:rPr>
                <w:rFonts w:asciiTheme="minorHAnsi" w:eastAsia="Arial" w:hAnsiTheme="minorHAnsi" w:cstheme="minorHAnsi"/>
                <w:w w:val="89"/>
                <w:sz w:val="20"/>
                <w:szCs w:val="20"/>
              </w:rPr>
            </w:pPr>
            <w:r w:rsidRPr="00313E57">
              <w:rPr>
                <w:rFonts w:asciiTheme="minorHAnsi" w:eastAsia="Arial" w:hAnsiTheme="minorHAnsi" w:cstheme="minorHAnsi"/>
                <w:w w:val="98"/>
                <w:sz w:val="20"/>
                <w:szCs w:val="20"/>
                <w:lang w:val="en-GB"/>
              </w:rPr>
              <w:t>(0)</w:t>
            </w:r>
          </w:p>
        </w:tc>
        <w:tc>
          <w:tcPr>
            <w:tcW w:w="717" w:type="dxa"/>
            <w:gridSpan w:val="2"/>
            <w:tcBorders>
              <w:left w:val="single" w:sz="4" w:space="0" w:color="auto"/>
            </w:tcBorders>
            <w:shd w:val="clear" w:color="auto" w:fill="auto"/>
          </w:tcPr>
          <w:p w14:paraId="46ECA097" w14:textId="6CB97B8C"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(.009)</w:t>
            </w:r>
          </w:p>
        </w:tc>
        <w:tc>
          <w:tcPr>
            <w:tcW w:w="717" w:type="dxa"/>
            <w:gridSpan w:val="3"/>
            <w:shd w:val="clear" w:color="auto" w:fill="auto"/>
          </w:tcPr>
          <w:p w14:paraId="7ED9A1F6" w14:textId="13ACBE7A"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(.011)</w:t>
            </w:r>
          </w:p>
        </w:tc>
        <w:tc>
          <w:tcPr>
            <w:tcW w:w="28" w:type="dxa"/>
          </w:tcPr>
          <w:p w14:paraId="7E2743CA" w14:textId="77777777" w:rsidR="00902D42" w:rsidRPr="00FE7666" w:rsidRDefault="00902D42" w:rsidP="00902D42">
            <w:pPr>
              <w:jc w:val="center"/>
              <w:rPr>
                <w:rFonts w:asciiTheme="minorHAnsi" w:eastAsia="Arial" w:hAnsiTheme="minorHAnsi" w:cstheme="minorHAnsi"/>
                <w:w w:val="98"/>
                <w:sz w:val="20"/>
                <w:szCs w:val="20"/>
              </w:rPr>
            </w:pPr>
          </w:p>
        </w:tc>
        <w:tc>
          <w:tcPr>
            <w:tcW w:w="738" w:type="dxa"/>
            <w:gridSpan w:val="3"/>
            <w:tcBorders>
              <w:right w:val="single" w:sz="4" w:space="0" w:color="auto"/>
            </w:tcBorders>
            <w:shd w:val="clear" w:color="auto" w:fill="auto"/>
          </w:tcPr>
          <w:p w14:paraId="43608C1A" w14:textId="5DB4F8B1"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w:t>
            </w:r>
          </w:p>
        </w:tc>
      </w:tr>
      <w:tr w:rsidR="00902D42" w:rsidRPr="00FE7666" w14:paraId="36C87DF5" w14:textId="77777777" w:rsidTr="00263778">
        <w:trPr>
          <w:gridAfter w:val="1"/>
          <w:wAfter w:w="77" w:type="dxa"/>
          <w:trHeight w:val="432"/>
          <w:jc w:val="center"/>
        </w:trPr>
        <w:tc>
          <w:tcPr>
            <w:tcW w:w="789" w:type="dxa"/>
            <w:gridSpan w:val="3"/>
            <w:tcBorders>
              <w:left w:val="single" w:sz="4" w:space="0" w:color="auto"/>
              <w:right w:val="single" w:sz="4" w:space="0" w:color="auto"/>
            </w:tcBorders>
            <w:shd w:val="clear" w:color="auto" w:fill="BFBFBF" w:themeFill="background1" w:themeFillShade="BF"/>
            <w:vAlign w:val="center"/>
          </w:tcPr>
          <w:p w14:paraId="0DB41C93" w14:textId="77777777" w:rsidR="00902D42" w:rsidRPr="004539DC" w:rsidRDefault="00902D42" w:rsidP="00730CCB">
            <w:pPr>
              <w:jc w:val="center"/>
              <w:rPr>
                <w:rFonts w:asciiTheme="minorHAnsi" w:eastAsia="Arial" w:hAnsiTheme="minorHAnsi" w:cs="Arial"/>
                <w:sz w:val="20"/>
                <w:szCs w:val="20"/>
              </w:rPr>
            </w:pPr>
            <w:r>
              <w:rPr>
                <w:rFonts w:asciiTheme="minorHAnsi" w:eastAsia="Arial" w:hAnsiTheme="minorHAnsi" w:cs="Arial"/>
                <w:sz w:val="20"/>
                <w:szCs w:val="20"/>
              </w:rPr>
              <w:t>B</w:t>
            </w:r>
            <w:r w:rsidRPr="00FE7666">
              <w:rPr>
                <w:rFonts w:asciiTheme="minorHAnsi" w:eastAsia="Arial" w:hAnsiTheme="minorHAnsi" w:cs="Arial"/>
                <w:sz w:val="20"/>
                <w:szCs w:val="20"/>
              </w:rPr>
              <w:t>ias</w:t>
            </w:r>
            <w:r w:rsidRPr="00E475B1">
              <w:rPr>
                <w:rFonts w:asciiTheme="minorHAnsi" w:eastAsia="Arial" w:hAnsiTheme="minorHAnsi" w:cs="Arial"/>
                <w:sz w:val="20"/>
                <w:szCs w:val="20"/>
                <w:vertAlign w:val="superscript"/>
              </w:rPr>
              <w:t>2</w:t>
            </w:r>
          </w:p>
        </w:tc>
        <w:tc>
          <w:tcPr>
            <w:tcW w:w="732" w:type="dxa"/>
            <w:gridSpan w:val="2"/>
            <w:tcBorders>
              <w:left w:val="single" w:sz="4" w:space="0" w:color="auto"/>
              <w:right w:val="single" w:sz="4" w:space="0" w:color="auto"/>
            </w:tcBorders>
            <w:shd w:val="clear" w:color="auto" w:fill="auto"/>
            <w:vAlign w:val="center"/>
          </w:tcPr>
          <w:p w14:paraId="51B8F7D0" w14:textId="5632789C" w:rsidR="00902D42" w:rsidRPr="00FE7666" w:rsidRDefault="00902D42" w:rsidP="00902D42">
            <w:pPr>
              <w:jc w:val="center"/>
              <w:rPr>
                <w:rFonts w:asciiTheme="minorHAnsi" w:hAnsiTheme="minorHAnsi" w:cstheme="minorHAnsi"/>
                <w:sz w:val="20"/>
                <w:szCs w:val="20"/>
              </w:rPr>
            </w:pPr>
            <w:r w:rsidRPr="00313E57">
              <w:rPr>
                <w:rFonts w:asciiTheme="minorHAnsi" w:hAnsiTheme="minorHAnsi" w:cstheme="minorHAnsi"/>
                <w:color w:val="000000"/>
                <w:sz w:val="20"/>
                <w:szCs w:val="20"/>
                <w:lang w:val="en-GB"/>
              </w:rPr>
              <w:t>2.4</w:t>
            </w:r>
          </w:p>
        </w:tc>
        <w:tc>
          <w:tcPr>
            <w:tcW w:w="733" w:type="dxa"/>
            <w:gridSpan w:val="2"/>
            <w:tcBorders>
              <w:left w:val="single" w:sz="4" w:space="0" w:color="auto"/>
            </w:tcBorders>
            <w:shd w:val="clear" w:color="auto" w:fill="auto"/>
            <w:vAlign w:val="center"/>
          </w:tcPr>
          <w:p w14:paraId="4007BA2F" w14:textId="4F96A357" w:rsidR="00902D42" w:rsidRPr="00FE7666" w:rsidRDefault="00902D42" w:rsidP="00902D42">
            <w:pPr>
              <w:jc w:val="center"/>
              <w:rPr>
                <w:rFonts w:asciiTheme="minorHAnsi" w:hAnsiTheme="minorHAnsi" w:cstheme="minorHAnsi"/>
                <w:sz w:val="20"/>
                <w:szCs w:val="20"/>
              </w:rPr>
            </w:pPr>
            <w:r w:rsidRPr="00313E57">
              <w:rPr>
                <w:rFonts w:asciiTheme="minorHAnsi" w:eastAsia="Arial" w:hAnsiTheme="minorHAnsi" w:cstheme="minorHAnsi"/>
                <w:w w:val="98"/>
                <w:sz w:val="20"/>
                <w:szCs w:val="20"/>
                <w:lang w:val="en-GB"/>
              </w:rPr>
              <w:t>1.8</w:t>
            </w:r>
          </w:p>
        </w:tc>
        <w:tc>
          <w:tcPr>
            <w:tcW w:w="734" w:type="dxa"/>
            <w:gridSpan w:val="2"/>
            <w:tcBorders>
              <w:right w:val="single" w:sz="4" w:space="0" w:color="auto"/>
            </w:tcBorders>
            <w:shd w:val="clear" w:color="auto" w:fill="auto"/>
            <w:vAlign w:val="center"/>
          </w:tcPr>
          <w:p w14:paraId="037E6BD4" w14:textId="1C0AF6A2" w:rsidR="00902D42" w:rsidRPr="00FE7666" w:rsidRDefault="00902D42" w:rsidP="00902D42">
            <w:pPr>
              <w:jc w:val="center"/>
              <w:rPr>
                <w:rFonts w:asciiTheme="minorHAnsi" w:hAnsiTheme="minorHAnsi" w:cstheme="minorHAnsi"/>
                <w:sz w:val="20"/>
                <w:szCs w:val="20"/>
              </w:rPr>
            </w:pPr>
            <w:r w:rsidRPr="00313E57">
              <w:rPr>
                <w:rFonts w:asciiTheme="minorHAnsi" w:eastAsia="Arial" w:hAnsiTheme="minorHAnsi" w:cstheme="minorHAnsi"/>
                <w:w w:val="89"/>
                <w:sz w:val="20"/>
                <w:szCs w:val="20"/>
                <w:lang w:val="en-GB"/>
              </w:rPr>
              <w:t>5.6</w:t>
            </w:r>
          </w:p>
        </w:tc>
        <w:tc>
          <w:tcPr>
            <w:tcW w:w="733" w:type="dxa"/>
            <w:gridSpan w:val="2"/>
            <w:tcBorders>
              <w:left w:val="single" w:sz="4" w:space="0" w:color="auto"/>
            </w:tcBorders>
            <w:shd w:val="clear" w:color="auto" w:fill="auto"/>
            <w:vAlign w:val="center"/>
          </w:tcPr>
          <w:p w14:paraId="23FB53D2" w14:textId="1A8FC3AF" w:rsidR="00902D42" w:rsidRPr="00FE7666" w:rsidRDefault="00902D42" w:rsidP="00902D42">
            <w:pPr>
              <w:jc w:val="center"/>
              <w:rPr>
                <w:rFonts w:asciiTheme="minorHAnsi" w:eastAsia="Arial" w:hAnsiTheme="minorHAnsi" w:cstheme="minorHAnsi"/>
                <w:sz w:val="20"/>
                <w:szCs w:val="20"/>
              </w:rPr>
            </w:pPr>
            <w:r w:rsidRPr="00313E57">
              <w:rPr>
                <w:rFonts w:asciiTheme="minorHAnsi" w:eastAsia="Arial" w:hAnsiTheme="minorHAnsi" w:cstheme="minorHAnsi"/>
                <w:w w:val="89"/>
                <w:sz w:val="20"/>
                <w:szCs w:val="20"/>
                <w:lang w:val="en-GB"/>
              </w:rPr>
              <w:t>1.4</w:t>
            </w:r>
          </w:p>
        </w:tc>
        <w:tc>
          <w:tcPr>
            <w:tcW w:w="733" w:type="dxa"/>
            <w:gridSpan w:val="2"/>
            <w:shd w:val="clear" w:color="auto" w:fill="auto"/>
            <w:vAlign w:val="center"/>
          </w:tcPr>
          <w:p w14:paraId="7BCB74C7" w14:textId="3996FFA3" w:rsidR="00902D42" w:rsidRPr="00FE7666" w:rsidRDefault="00902D42" w:rsidP="00902D42">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1.6</w:t>
            </w:r>
          </w:p>
        </w:tc>
        <w:tc>
          <w:tcPr>
            <w:tcW w:w="733" w:type="dxa"/>
            <w:gridSpan w:val="2"/>
            <w:shd w:val="clear" w:color="auto" w:fill="auto"/>
            <w:vAlign w:val="center"/>
          </w:tcPr>
          <w:p w14:paraId="474C0029" w14:textId="72FAAC7F" w:rsidR="00902D42" w:rsidRPr="00FE7666" w:rsidRDefault="00902D42" w:rsidP="00902D42">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3.7</w:t>
            </w:r>
          </w:p>
        </w:tc>
        <w:tc>
          <w:tcPr>
            <w:tcW w:w="733" w:type="dxa"/>
            <w:gridSpan w:val="2"/>
            <w:tcBorders>
              <w:right w:val="single" w:sz="4" w:space="0" w:color="auto"/>
            </w:tcBorders>
            <w:shd w:val="clear" w:color="auto" w:fill="auto"/>
            <w:vAlign w:val="center"/>
          </w:tcPr>
          <w:p w14:paraId="49AF0720" w14:textId="616C5E5A" w:rsidR="00902D42" w:rsidRPr="00FE7666" w:rsidRDefault="00902D42" w:rsidP="00902D42">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5.6</w:t>
            </w:r>
          </w:p>
        </w:tc>
        <w:tc>
          <w:tcPr>
            <w:tcW w:w="717" w:type="dxa"/>
            <w:gridSpan w:val="2"/>
            <w:tcBorders>
              <w:left w:val="single" w:sz="4" w:space="0" w:color="auto"/>
            </w:tcBorders>
            <w:shd w:val="clear" w:color="auto" w:fill="auto"/>
            <w:vAlign w:val="center"/>
          </w:tcPr>
          <w:p w14:paraId="5AB1357C" w14:textId="0192DBAC" w:rsidR="00902D42" w:rsidRPr="00FE7666" w:rsidRDefault="00902D42" w:rsidP="00902D42">
            <w:pPr>
              <w:jc w:val="center"/>
              <w:rPr>
                <w:rFonts w:asciiTheme="minorHAnsi" w:hAnsiTheme="minorHAnsi" w:cstheme="minorHAnsi"/>
                <w:sz w:val="20"/>
                <w:szCs w:val="20"/>
              </w:rPr>
            </w:pPr>
            <w:r w:rsidRPr="00313E57">
              <w:rPr>
                <w:rFonts w:asciiTheme="minorHAnsi" w:eastAsia="Arial" w:hAnsiTheme="minorHAnsi" w:cstheme="minorHAnsi"/>
                <w:w w:val="89"/>
                <w:sz w:val="20"/>
                <w:szCs w:val="20"/>
                <w:lang w:val="en-GB"/>
              </w:rPr>
              <w:t>1.9</w:t>
            </w:r>
          </w:p>
        </w:tc>
        <w:tc>
          <w:tcPr>
            <w:tcW w:w="719" w:type="dxa"/>
            <w:gridSpan w:val="2"/>
            <w:tcBorders>
              <w:right w:val="single" w:sz="4" w:space="0" w:color="auto"/>
            </w:tcBorders>
            <w:shd w:val="clear" w:color="auto" w:fill="auto"/>
            <w:vAlign w:val="center"/>
          </w:tcPr>
          <w:p w14:paraId="5B5DAE3C" w14:textId="3CCAE3C5" w:rsidR="00902D42" w:rsidRPr="00FE7666" w:rsidRDefault="00902D42" w:rsidP="00902D42">
            <w:pPr>
              <w:jc w:val="center"/>
              <w:rPr>
                <w:rFonts w:asciiTheme="minorHAnsi" w:hAnsiTheme="minorHAnsi" w:cstheme="minorHAnsi"/>
                <w:sz w:val="20"/>
                <w:szCs w:val="20"/>
              </w:rPr>
            </w:pPr>
            <w:r w:rsidRPr="00313E57">
              <w:rPr>
                <w:rFonts w:asciiTheme="minorHAnsi" w:eastAsia="Arial" w:hAnsiTheme="minorHAnsi" w:cstheme="minorHAnsi"/>
                <w:w w:val="98"/>
                <w:sz w:val="20"/>
                <w:szCs w:val="20"/>
                <w:lang w:val="en-GB"/>
              </w:rPr>
              <w:t>7.3</w:t>
            </w:r>
          </w:p>
        </w:tc>
        <w:tc>
          <w:tcPr>
            <w:tcW w:w="717" w:type="dxa"/>
            <w:gridSpan w:val="2"/>
            <w:tcBorders>
              <w:left w:val="single" w:sz="4" w:space="0" w:color="auto"/>
            </w:tcBorders>
            <w:shd w:val="clear" w:color="auto" w:fill="auto"/>
            <w:vAlign w:val="center"/>
          </w:tcPr>
          <w:p w14:paraId="33F22BFC" w14:textId="4D089019"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1.0</w:t>
            </w:r>
          </w:p>
        </w:tc>
        <w:tc>
          <w:tcPr>
            <w:tcW w:w="717" w:type="dxa"/>
            <w:gridSpan w:val="3"/>
            <w:shd w:val="clear" w:color="auto" w:fill="auto"/>
            <w:vAlign w:val="center"/>
          </w:tcPr>
          <w:p w14:paraId="6C8E2382" w14:textId="25910EBE"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1.8</w:t>
            </w:r>
          </w:p>
        </w:tc>
        <w:tc>
          <w:tcPr>
            <w:tcW w:w="28" w:type="dxa"/>
          </w:tcPr>
          <w:p w14:paraId="23F51E93" w14:textId="77777777" w:rsidR="00902D42" w:rsidRPr="00FE7666" w:rsidRDefault="00902D42" w:rsidP="00902D42">
            <w:pPr>
              <w:jc w:val="center"/>
              <w:rPr>
                <w:rFonts w:asciiTheme="minorHAnsi" w:eastAsia="Arial" w:hAnsiTheme="minorHAnsi" w:cstheme="minorHAnsi"/>
                <w:w w:val="98"/>
                <w:sz w:val="20"/>
                <w:szCs w:val="20"/>
              </w:rPr>
            </w:pPr>
          </w:p>
        </w:tc>
        <w:tc>
          <w:tcPr>
            <w:tcW w:w="738" w:type="dxa"/>
            <w:gridSpan w:val="3"/>
            <w:tcBorders>
              <w:right w:val="single" w:sz="4" w:space="0" w:color="auto"/>
            </w:tcBorders>
            <w:shd w:val="clear" w:color="auto" w:fill="auto"/>
            <w:vAlign w:val="center"/>
          </w:tcPr>
          <w:p w14:paraId="0DA2BA0F" w14:textId="072ACA9E" w:rsidR="00902D42" w:rsidRPr="00FE7666" w:rsidRDefault="00902D42" w:rsidP="00902D42">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2.3</w:t>
            </w:r>
          </w:p>
        </w:tc>
      </w:tr>
      <w:tr w:rsidR="00902D42" w:rsidRPr="00DC6952" w14:paraId="088ED960" w14:textId="77777777" w:rsidTr="00263778">
        <w:trPr>
          <w:trHeight w:val="432"/>
          <w:jc w:val="center"/>
        </w:trPr>
        <w:tc>
          <w:tcPr>
            <w:tcW w:w="30" w:type="dxa"/>
            <w:tcBorders>
              <w:top w:val="single" w:sz="4" w:space="0" w:color="auto"/>
              <w:left w:val="single" w:sz="4" w:space="0" w:color="FFFFFF" w:themeColor="background1"/>
              <w:bottom w:val="single" w:sz="4" w:space="0" w:color="auto"/>
            </w:tcBorders>
          </w:tcPr>
          <w:p w14:paraId="4494F5CC" w14:textId="77777777" w:rsidR="00902D42" w:rsidRPr="00FE7666" w:rsidRDefault="00902D42" w:rsidP="00730CCB">
            <w:pPr>
              <w:jc w:val="center"/>
              <w:rPr>
                <w:rFonts w:asciiTheme="minorHAnsi" w:eastAsia="Arial" w:hAnsiTheme="minorHAnsi" w:cs="Arial"/>
                <w:b/>
                <w:bCs/>
                <w:sz w:val="20"/>
                <w:szCs w:val="20"/>
                <w:lang w:val="en-GB"/>
              </w:rPr>
            </w:pPr>
          </w:p>
        </w:tc>
        <w:tc>
          <w:tcPr>
            <w:tcW w:w="9603" w:type="dxa"/>
            <w:gridSpan w:val="30"/>
            <w:tcBorders>
              <w:top w:val="single" w:sz="4" w:space="0" w:color="auto"/>
              <w:bottom w:val="single" w:sz="4" w:space="0" w:color="auto"/>
              <w:right w:val="single" w:sz="4" w:space="0" w:color="FFFFFF" w:themeColor="background1"/>
            </w:tcBorders>
            <w:vAlign w:val="center"/>
          </w:tcPr>
          <w:p w14:paraId="21A66C20" w14:textId="77777777" w:rsidR="00902D42" w:rsidRPr="00FE7666" w:rsidRDefault="00902D42" w:rsidP="00730CCB">
            <w:pPr>
              <w:jc w:val="center"/>
              <w:rPr>
                <w:rFonts w:asciiTheme="minorHAnsi" w:eastAsia="Arial" w:hAnsiTheme="minorHAnsi" w:cstheme="minorHAnsi"/>
                <w:b/>
                <w:w w:val="98"/>
                <w:sz w:val="20"/>
                <w:szCs w:val="20"/>
                <w:lang w:val="en-GB"/>
              </w:rPr>
            </w:pPr>
            <w:r w:rsidRPr="00FE7666">
              <w:rPr>
                <w:rFonts w:asciiTheme="minorHAnsi" w:eastAsia="Arial" w:hAnsiTheme="minorHAnsi" w:cs="Arial"/>
                <w:b/>
                <w:bCs/>
                <w:sz w:val="20"/>
                <w:szCs w:val="20"/>
                <w:lang w:val="en-GB"/>
              </w:rPr>
              <w:t xml:space="preserve">One to Two Mahalanobis Distance Matching, </w:t>
            </w:r>
            <w:r>
              <w:rPr>
                <w:rFonts w:asciiTheme="minorHAnsi" w:eastAsia="Arial" w:hAnsiTheme="minorHAnsi" w:cs="Arial"/>
                <w:b/>
                <w:bCs/>
                <w:sz w:val="20"/>
                <w:szCs w:val="20"/>
                <w:lang w:val="en-GB"/>
              </w:rPr>
              <w:t xml:space="preserve">common support, </w:t>
            </w:r>
            <w:r w:rsidRPr="00FE7666">
              <w:rPr>
                <w:rFonts w:asciiTheme="minorHAnsi" w:eastAsia="Arial" w:hAnsiTheme="minorHAnsi" w:cs="Arial"/>
                <w:b/>
                <w:bCs/>
                <w:sz w:val="20"/>
                <w:szCs w:val="20"/>
                <w:lang w:val="en-GB"/>
              </w:rPr>
              <w:t>caliper (0.2</w:t>
            </w:r>
            <w:r w:rsidRPr="00FE7666">
              <w:rPr>
                <w:rFonts w:asciiTheme="minorHAnsi" w:eastAsia="Arial" w:hAnsiTheme="minorHAnsi" w:cstheme="minorHAnsi"/>
                <w:b/>
                <w:bCs/>
                <w:sz w:val="20"/>
                <w:szCs w:val="20"/>
                <w:lang w:val="en-GB"/>
              </w:rPr>
              <w:t>5)</w:t>
            </w:r>
          </w:p>
        </w:tc>
      </w:tr>
      <w:tr w:rsidR="00F87F25" w:rsidRPr="00FE7666" w14:paraId="139ADA1A" w14:textId="77777777" w:rsidTr="00263778">
        <w:trPr>
          <w:gridAfter w:val="1"/>
          <w:wAfter w:w="77" w:type="dxa"/>
          <w:trHeight w:val="432"/>
          <w:jc w:val="center"/>
        </w:trPr>
        <w:tc>
          <w:tcPr>
            <w:tcW w:w="789" w:type="dxa"/>
            <w:gridSpan w:val="3"/>
            <w:vMerge w:val="restart"/>
            <w:tcBorders>
              <w:left w:val="single" w:sz="4" w:space="0" w:color="auto"/>
              <w:right w:val="single" w:sz="4" w:space="0" w:color="auto"/>
            </w:tcBorders>
            <w:shd w:val="clear" w:color="auto" w:fill="BFBFBF" w:themeFill="background1" w:themeFillShade="BF"/>
            <w:vAlign w:val="center"/>
          </w:tcPr>
          <w:p w14:paraId="6B35F1DE" w14:textId="77777777" w:rsidR="00F87F25" w:rsidRPr="00FE7666" w:rsidRDefault="00F87F25" w:rsidP="00730CCB">
            <w:pPr>
              <w:jc w:val="center"/>
              <w:rPr>
                <w:rFonts w:asciiTheme="minorHAnsi" w:eastAsia="Arial" w:hAnsiTheme="minorHAnsi" w:cs="Arial"/>
                <w:sz w:val="20"/>
                <w:szCs w:val="20"/>
              </w:rPr>
            </w:pPr>
            <w:r w:rsidRPr="00FE7666">
              <w:rPr>
                <w:rFonts w:asciiTheme="minorHAnsi" w:eastAsia="Arial" w:hAnsiTheme="minorHAnsi" w:cs="Arial"/>
                <w:sz w:val="20"/>
                <w:szCs w:val="20"/>
              </w:rPr>
              <w:t>ATT</w:t>
            </w:r>
          </w:p>
        </w:tc>
        <w:tc>
          <w:tcPr>
            <w:tcW w:w="732" w:type="dxa"/>
            <w:gridSpan w:val="2"/>
            <w:tcBorders>
              <w:left w:val="single" w:sz="4" w:space="0" w:color="auto"/>
              <w:right w:val="single" w:sz="4" w:space="0" w:color="auto"/>
            </w:tcBorders>
            <w:shd w:val="clear" w:color="auto" w:fill="auto"/>
            <w:vAlign w:val="bottom"/>
          </w:tcPr>
          <w:p w14:paraId="0F8CC21E" w14:textId="793F6138" w:rsidR="00F87F25" w:rsidRPr="00FE7666" w:rsidRDefault="00F87F25" w:rsidP="00F87F25">
            <w:pPr>
              <w:jc w:val="center"/>
              <w:rPr>
                <w:rFonts w:asciiTheme="minorHAnsi" w:hAnsiTheme="minorHAnsi" w:cstheme="minorHAnsi"/>
                <w:color w:val="000000"/>
                <w:sz w:val="20"/>
                <w:szCs w:val="20"/>
              </w:rPr>
            </w:pPr>
            <w:r w:rsidRPr="00313E57">
              <w:rPr>
                <w:rFonts w:asciiTheme="minorHAnsi" w:hAnsiTheme="minorHAnsi" w:cstheme="minorHAnsi"/>
                <w:color w:val="000000"/>
                <w:sz w:val="20"/>
                <w:szCs w:val="20"/>
                <w:lang w:val="en-GB"/>
              </w:rPr>
              <w:t>.02***</w:t>
            </w:r>
          </w:p>
        </w:tc>
        <w:tc>
          <w:tcPr>
            <w:tcW w:w="733" w:type="dxa"/>
            <w:gridSpan w:val="2"/>
            <w:tcBorders>
              <w:left w:val="single" w:sz="4" w:space="0" w:color="auto"/>
            </w:tcBorders>
            <w:shd w:val="clear" w:color="auto" w:fill="auto"/>
            <w:vAlign w:val="bottom"/>
          </w:tcPr>
          <w:p w14:paraId="25FFC51A" w14:textId="7C5B7B60" w:rsidR="00F87F25" w:rsidRPr="00FE7666" w:rsidRDefault="00F87F25" w:rsidP="00F87F25">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.03***</w:t>
            </w:r>
          </w:p>
        </w:tc>
        <w:tc>
          <w:tcPr>
            <w:tcW w:w="734" w:type="dxa"/>
            <w:gridSpan w:val="2"/>
            <w:tcBorders>
              <w:right w:val="single" w:sz="4" w:space="0" w:color="auto"/>
            </w:tcBorders>
            <w:shd w:val="clear" w:color="auto" w:fill="auto"/>
            <w:vAlign w:val="bottom"/>
          </w:tcPr>
          <w:p w14:paraId="603945DE" w14:textId="795FA387" w:rsidR="00F87F25" w:rsidRPr="00FE7666" w:rsidRDefault="00F87F25" w:rsidP="00F87F25">
            <w:pPr>
              <w:jc w:val="center"/>
              <w:rPr>
                <w:rFonts w:asciiTheme="minorHAnsi" w:eastAsia="Arial" w:hAnsiTheme="minorHAnsi" w:cstheme="minorHAnsi"/>
                <w:sz w:val="20"/>
                <w:szCs w:val="20"/>
              </w:rPr>
            </w:pPr>
            <w:r w:rsidRPr="00313E57">
              <w:rPr>
                <w:rFonts w:asciiTheme="minorHAnsi" w:eastAsia="Arial" w:hAnsiTheme="minorHAnsi" w:cstheme="minorHAnsi"/>
                <w:w w:val="89"/>
                <w:sz w:val="20"/>
                <w:szCs w:val="20"/>
                <w:lang w:val="en-GB"/>
              </w:rPr>
              <w:t>0</w:t>
            </w:r>
          </w:p>
        </w:tc>
        <w:tc>
          <w:tcPr>
            <w:tcW w:w="733" w:type="dxa"/>
            <w:gridSpan w:val="2"/>
            <w:tcBorders>
              <w:left w:val="single" w:sz="4" w:space="0" w:color="auto"/>
            </w:tcBorders>
            <w:shd w:val="clear" w:color="auto" w:fill="auto"/>
            <w:vAlign w:val="bottom"/>
          </w:tcPr>
          <w:p w14:paraId="103A442C" w14:textId="66BAEAD7" w:rsidR="00F87F25" w:rsidRPr="00FE7666" w:rsidRDefault="00F87F25" w:rsidP="00F87F25">
            <w:pPr>
              <w:jc w:val="center"/>
              <w:rPr>
                <w:rFonts w:asciiTheme="minorHAnsi" w:eastAsia="Arial" w:hAnsiTheme="minorHAnsi" w:cstheme="minorHAnsi"/>
                <w:w w:val="89"/>
                <w:sz w:val="20"/>
                <w:szCs w:val="20"/>
                <w:lang w:val="en-GB"/>
              </w:rPr>
            </w:pPr>
            <w:r w:rsidRPr="00313E57">
              <w:rPr>
                <w:rFonts w:asciiTheme="minorHAnsi" w:eastAsia="Arial" w:hAnsiTheme="minorHAnsi" w:cstheme="minorHAnsi"/>
                <w:w w:val="89"/>
                <w:sz w:val="20"/>
                <w:szCs w:val="20"/>
                <w:lang w:val="en-GB"/>
              </w:rPr>
              <w:t>.03**</w:t>
            </w:r>
          </w:p>
        </w:tc>
        <w:tc>
          <w:tcPr>
            <w:tcW w:w="733" w:type="dxa"/>
            <w:gridSpan w:val="2"/>
            <w:shd w:val="clear" w:color="auto" w:fill="auto"/>
            <w:vAlign w:val="bottom"/>
          </w:tcPr>
          <w:p w14:paraId="2655FC64" w14:textId="6ACA835D"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.04***</w:t>
            </w:r>
          </w:p>
        </w:tc>
        <w:tc>
          <w:tcPr>
            <w:tcW w:w="733" w:type="dxa"/>
            <w:gridSpan w:val="2"/>
            <w:shd w:val="clear" w:color="auto" w:fill="auto"/>
            <w:vAlign w:val="bottom"/>
          </w:tcPr>
          <w:p w14:paraId="4BC048D7" w14:textId="0C69C6DF"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.01</w:t>
            </w:r>
          </w:p>
        </w:tc>
        <w:tc>
          <w:tcPr>
            <w:tcW w:w="733" w:type="dxa"/>
            <w:gridSpan w:val="2"/>
            <w:tcBorders>
              <w:right w:val="single" w:sz="4" w:space="0" w:color="auto"/>
            </w:tcBorders>
            <w:shd w:val="clear" w:color="auto" w:fill="auto"/>
            <w:vAlign w:val="bottom"/>
          </w:tcPr>
          <w:p w14:paraId="2AB74902" w14:textId="6207FAAB"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-.00</w:t>
            </w:r>
          </w:p>
        </w:tc>
        <w:tc>
          <w:tcPr>
            <w:tcW w:w="717" w:type="dxa"/>
            <w:gridSpan w:val="2"/>
            <w:tcBorders>
              <w:left w:val="single" w:sz="4" w:space="0" w:color="auto"/>
            </w:tcBorders>
            <w:shd w:val="clear" w:color="auto" w:fill="auto"/>
            <w:vAlign w:val="bottom"/>
          </w:tcPr>
          <w:p w14:paraId="54789097" w14:textId="13668678"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.03***</w:t>
            </w:r>
          </w:p>
        </w:tc>
        <w:tc>
          <w:tcPr>
            <w:tcW w:w="719" w:type="dxa"/>
            <w:gridSpan w:val="2"/>
            <w:tcBorders>
              <w:right w:val="single" w:sz="4" w:space="0" w:color="auto"/>
            </w:tcBorders>
            <w:shd w:val="clear" w:color="auto" w:fill="auto"/>
            <w:vAlign w:val="bottom"/>
          </w:tcPr>
          <w:p w14:paraId="304FD9E8" w14:textId="6A48C573"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98"/>
                <w:sz w:val="20"/>
                <w:szCs w:val="20"/>
                <w:lang w:val="en-GB"/>
              </w:rPr>
              <w:t>0</w:t>
            </w:r>
          </w:p>
        </w:tc>
        <w:tc>
          <w:tcPr>
            <w:tcW w:w="717" w:type="dxa"/>
            <w:gridSpan w:val="2"/>
            <w:tcBorders>
              <w:left w:val="single" w:sz="4" w:space="0" w:color="auto"/>
            </w:tcBorders>
            <w:shd w:val="clear" w:color="auto" w:fill="auto"/>
            <w:vAlign w:val="bottom"/>
          </w:tcPr>
          <w:p w14:paraId="02676616" w14:textId="2035347F" w:rsidR="00F87F25" w:rsidRPr="00FE7666" w:rsidRDefault="00F87F25" w:rsidP="00F87F25">
            <w:pPr>
              <w:jc w:val="center"/>
              <w:rPr>
                <w:rFonts w:asciiTheme="minorHAnsi" w:eastAsia="Arial" w:hAnsiTheme="minorHAnsi" w:cstheme="minorHAnsi"/>
                <w:w w:val="98"/>
                <w:sz w:val="20"/>
                <w:szCs w:val="20"/>
                <w:lang w:val="en-GB"/>
              </w:rPr>
            </w:pPr>
            <w:r w:rsidRPr="00313E57">
              <w:rPr>
                <w:rFonts w:asciiTheme="minorHAnsi" w:eastAsia="Arial" w:hAnsiTheme="minorHAnsi" w:cstheme="minorHAnsi"/>
                <w:w w:val="98"/>
                <w:sz w:val="20"/>
                <w:szCs w:val="20"/>
                <w:lang w:val="en-GB"/>
              </w:rPr>
              <w:t>.03***</w:t>
            </w:r>
          </w:p>
        </w:tc>
        <w:tc>
          <w:tcPr>
            <w:tcW w:w="717" w:type="dxa"/>
            <w:gridSpan w:val="3"/>
            <w:shd w:val="clear" w:color="auto" w:fill="auto"/>
            <w:vAlign w:val="bottom"/>
          </w:tcPr>
          <w:p w14:paraId="53C4146F" w14:textId="08C519A4" w:rsidR="00F87F25" w:rsidRPr="00FE7666" w:rsidRDefault="00F87F25" w:rsidP="00F87F25">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-.00</w:t>
            </w:r>
          </w:p>
        </w:tc>
        <w:tc>
          <w:tcPr>
            <w:tcW w:w="28" w:type="dxa"/>
            <w:vAlign w:val="bottom"/>
          </w:tcPr>
          <w:p w14:paraId="2450DA3E" w14:textId="77777777" w:rsidR="00F87F25" w:rsidRPr="00FE7666" w:rsidRDefault="00F87F25" w:rsidP="00F87F25">
            <w:pPr>
              <w:jc w:val="center"/>
              <w:rPr>
                <w:rFonts w:asciiTheme="minorHAnsi" w:eastAsia="Arial" w:hAnsiTheme="minorHAnsi" w:cstheme="minorHAnsi"/>
                <w:w w:val="98"/>
                <w:sz w:val="20"/>
                <w:szCs w:val="20"/>
                <w:lang w:val="en-GB"/>
              </w:rPr>
            </w:pPr>
          </w:p>
        </w:tc>
        <w:tc>
          <w:tcPr>
            <w:tcW w:w="738" w:type="dxa"/>
            <w:gridSpan w:val="3"/>
            <w:tcBorders>
              <w:right w:val="single" w:sz="4" w:space="0" w:color="auto"/>
            </w:tcBorders>
            <w:shd w:val="clear" w:color="auto" w:fill="auto"/>
            <w:vAlign w:val="bottom"/>
          </w:tcPr>
          <w:p w14:paraId="4CD146ED" w14:textId="625B454B" w:rsidR="00F87F25" w:rsidRPr="00FE7666" w:rsidRDefault="00F87F25" w:rsidP="00F87F25">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w:t>
            </w:r>
          </w:p>
        </w:tc>
      </w:tr>
      <w:tr w:rsidR="00F87F25" w:rsidRPr="00FE7666" w14:paraId="11CB6A37" w14:textId="77777777" w:rsidTr="00263778">
        <w:trPr>
          <w:gridAfter w:val="1"/>
          <w:wAfter w:w="77" w:type="dxa"/>
          <w:trHeight w:val="432"/>
          <w:jc w:val="center"/>
        </w:trPr>
        <w:tc>
          <w:tcPr>
            <w:tcW w:w="789" w:type="dxa"/>
            <w:gridSpan w:val="3"/>
            <w:vMerge/>
            <w:tcBorders>
              <w:left w:val="single" w:sz="4" w:space="0" w:color="auto"/>
              <w:right w:val="single" w:sz="4" w:space="0" w:color="auto"/>
            </w:tcBorders>
            <w:shd w:val="clear" w:color="auto" w:fill="BFBFBF" w:themeFill="background1" w:themeFillShade="BF"/>
            <w:vAlign w:val="center"/>
          </w:tcPr>
          <w:p w14:paraId="36ADCF6B" w14:textId="77777777" w:rsidR="00F87F25" w:rsidRPr="00FE7666" w:rsidRDefault="00F87F25" w:rsidP="00730CCB">
            <w:pPr>
              <w:jc w:val="center"/>
              <w:rPr>
                <w:rFonts w:asciiTheme="minorHAnsi" w:eastAsia="Arial" w:hAnsiTheme="minorHAnsi" w:cs="Arial"/>
                <w:sz w:val="20"/>
                <w:szCs w:val="20"/>
              </w:rPr>
            </w:pPr>
          </w:p>
        </w:tc>
        <w:tc>
          <w:tcPr>
            <w:tcW w:w="732" w:type="dxa"/>
            <w:gridSpan w:val="2"/>
            <w:tcBorders>
              <w:left w:val="single" w:sz="4" w:space="0" w:color="auto"/>
              <w:right w:val="single" w:sz="4" w:space="0" w:color="auto"/>
            </w:tcBorders>
            <w:shd w:val="clear" w:color="auto" w:fill="auto"/>
          </w:tcPr>
          <w:p w14:paraId="44FB09A6" w14:textId="16E2E91F" w:rsidR="00F87F25" w:rsidRPr="00FE7666" w:rsidRDefault="00F87F25" w:rsidP="00F87F25">
            <w:pPr>
              <w:jc w:val="center"/>
              <w:rPr>
                <w:rFonts w:asciiTheme="minorHAnsi" w:hAnsiTheme="minorHAnsi" w:cstheme="minorHAnsi"/>
                <w:color w:val="000000"/>
                <w:sz w:val="20"/>
                <w:szCs w:val="20"/>
              </w:rPr>
            </w:pPr>
            <w:r w:rsidRPr="00313E57">
              <w:rPr>
                <w:rFonts w:asciiTheme="minorHAnsi" w:hAnsiTheme="minorHAnsi" w:cstheme="minorHAnsi"/>
                <w:color w:val="000000"/>
                <w:sz w:val="20"/>
                <w:szCs w:val="20"/>
                <w:lang w:val="en-GB"/>
              </w:rPr>
              <w:t>(.005)</w:t>
            </w:r>
          </w:p>
        </w:tc>
        <w:tc>
          <w:tcPr>
            <w:tcW w:w="733" w:type="dxa"/>
            <w:gridSpan w:val="2"/>
            <w:tcBorders>
              <w:left w:val="single" w:sz="4" w:space="0" w:color="auto"/>
            </w:tcBorders>
            <w:shd w:val="clear" w:color="auto" w:fill="auto"/>
          </w:tcPr>
          <w:p w14:paraId="6DADED9C" w14:textId="596C050E" w:rsidR="00F87F25" w:rsidRPr="00FE7666" w:rsidRDefault="00F87F25" w:rsidP="00F87F25">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(.006)</w:t>
            </w:r>
          </w:p>
        </w:tc>
        <w:tc>
          <w:tcPr>
            <w:tcW w:w="734" w:type="dxa"/>
            <w:gridSpan w:val="2"/>
            <w:tcBorders>
              <w:right w:val="single" w:sz="4" w:space="0" w:color="auto"/>
            </w:tcBorders>
            <w:shd w:val="clear" w:color="auto" w:fill="auto"/>
          </w:tcPr>
          <w:p w14:paraId="44815E60" w14:textId="58B1E544" w:rsidR="00F87F25" w:rsidRPr="00FE7666" w:rsidRDefault="00F87F25" w:rsidP="00F87F25">
            <w:pPr>
              <w:jc w:val="center"/>
              <w:rPr>
                <w:rFonts w:asciiTheme="minorHAnsi" w:eastAsia="Arial" w:hAnsiTheme="minorHAnsi" w:cstheme="minorHAnsi"/>
                <w:sz w:val="20"/>
                <w:szCs w:val="20"/>
              </w:rPr>
            </w:pPr>
            <w:r w:rsidRPr="00313E57">
              <w:rPr>
                <w:rFonts w:asciiTheme="minorHAnsi" w:eastAsia="Arial" w:hAnsiTheme="minorHAnsi" w:cstheme="minorHAnsi"/>
                <w:w w:val="89"/>
                <w:sz w:val="20"/>
                <w:szCs w:val="20"/>
                <w:lang w:val="en-GB"/>
              </w:rPr>
              <w:t>(.008)</w:t>
            </w:r>
          </w:p>
        </w:tc>
        <w:tc>
          <w:tcPr>
            <w:tcW w:w="733" w:type="dxa"/>
            <w:gridSpan w:val="2"/>
            <w:tcBorders>
              <w:left w:val="single" w:sz="4" w:space="0" w:color="auto"/>
            </w:tcBorders>
            <w:shd w:val="clear" w:color="auto" w:fill="auto"/>
          </w:tcPr>
          <w:p w14:paraId="320E6783" w14:textId="371562FE" w:rsidR="00F87F25" w:rsidRPr="00FE7666" w:rsidRDefault="00F87F25" w:rsidP="00F87F25">
            <w:pPr>
              <w:jc w:val="center"/>
              <w:rPr>
                <w:rFonts w:asciiTheme="minorHAnsi" w:eastAsia="Arial" w:hAnsiTheme="minorHAnsi" w:cstheme="minorHAnsi"/>
                <w:w w:val="89"/>
                <w:sz w:val="20"/>
                <w:szCs w:val="20"/>
                <w:lang w:val="en-GB"/>
              </w:rPr>
            </w:pPr>
            <w:r w:rsidRPr="00313E57">
              <w:rPr>
                <w:rFonts w:asciiTheme="minorHAnsi" w:eastAsia="Arial" w:hAnsiTheme="minorHAnsi" w:cstheme="minorHAnsi"/>
                <w:w w:val="89"/>
                <w:sz w:val="20"/>
                <w:szCs w:val="20"/>
                <w:lang w:val="en-GB"/>
              </w:rPr>
              <w:t>(.014)</w:t>
            </w:r>
          </w:p>
        </w:tc>
        <w:tc>
          <w:tcPr>
            <w:tcW w:w="733" w:type="dxa"/>
            <w:gridSpan w:val="2"/>
            <w:shd w:val="clear" w:color="auto" w:fill="auto"/>
          </w:tcPr>
          <w:p w14:paraId="6DA5CFDF" w14:textId="2E768BFD"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(.010)</w:t>
            </w:r>
          </w:p>
        </w:tc>
        <w:tc>
          <w:tcPr>
            <w:tcW w:w="733" w:type="dxa"/>
            <w:gridSpan w:val="2"/>
            <w:shd w:val="clear" w:color="auto" w:fill="auto"/>
          </w:tcPr>
          <w:p w14:paraId="0D24A290" w14:textId="3A559063"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(.009)</w:t>
            </w:r>
          </w:p>
        </w:tc>
        <w:tc>
          <w:tcPr>
            <w:tcW w:w="733" w:type="dxa"/>
            <w:gridSpan w:val="2"/>
            <w:tcBorders>
              <w:right w:val="single" w:sz="4" w:space="0" w:color="auto"/>
            </w:tcBorders>
            <w:shd w:val="clear" w:color="auto" w:fill="auto"/>
          </w:tcPr>
          <w:p w14:paraId="517D2E3A" w14:textId="79700AF8"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(.005)</w:t>
            </w:r>
          </w:p>
        </w:tc>
        <w:tc>
          <w:tcPr>
            <w:tcW w:w="717" w:type="dxa"/>
            <w:gridSpan w:val="2"/>
            <w:tcBorders>
              <w:left w:val="single" w:sz="4" w:space="0" w:color="auto"/>
            </w:tcBorders>
            <w:shd w:val="clear" w:color="auto" w:fill="auto"/>
          </w:tcPr>
          <w:p w14:paraId="4A633E96" w14:textId="7451D814"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(.007)</w:t>
            </w:r>
          </w:p>
        </w:tc>
        <w:tc>
          <w:tcPr>
            <w:tcW w:w="719" w:type="dxa"/>
            <w:gridSpan w:val="2"/>
            <w:tcBorders>
              <w:right w:val="single" w:sz="4" w:space="0" w:color="auto"/>
            </w:tcBorders>
            <w:shd w:val="clear" w:color="auto" w:fill="auto"/>
          </w:tcPr>
          <w:p w14:paraId="5C64E053" w14:textId="371BB895"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98"/>
                <w:sz w:val="20"/>
                <w:szCs w:val="20"/>
                <w:lang w:val="en-GB"/>
              </w:rPr>
              <w:t>(0)</w:t>
            </w:r>
          </w:p>
        </w:tc>
        <w:tc>
          <w:tcPr>
            <w:tcW w:w="717" w:type="dxa"/>
            <w:gridSpan w:val="2"/>
            <w:tcBorders>
              <w:left w:val="single" w:sz="4" w:space="0" w:color="auto"/>
            </w:tcBorders>
            <w:shd w:val="clear" w:color="auto" w:fill="auto"/>
          </w:tcPr>
          <w:p w14:paraId="24FEB635" w14:textId="0EE604EA" w:rsidR="00F87F25" w:rsidRPr="00FE7666" w:rsidRDefault="00F87F25" w:rsidP="00F87F25">
            <w:pPr>
              <w:jc w:val="center"/>
              <w:rPr>
                <w:rFonts w:asciiTheme="minorHAnsi" w:eastAsia="Arial" w:hAnsiTheme="minorHAnsi" w:cstheme="minorHAnsi"/>
                <w:w w:val="98"/>
                <w:sz w:val="20"/>
                <w:szCs w:val="20"/>
                <w:lang w:val="en-GB"/>
              </w:rPr>
            </w:pPr>
            <w:r w:rsidRPr="00313E57">
              <w:rPr>
                <w:rFonts w:asciiTheme="minorHAnsi" w:eastAsia="Arial" w:hAnsiTheme="minorHAnsi" w:cstheme="minorHAnsi"/>
                <w:w w:val="98"/>
                <w:sz w:val="20"/>
                <w:szCs w:val="20"/>
                <w:lang w:val="en-GB"/>
              </w:rPr>
              <w:t>(.009)</w:t>
            </w:r>
          </w:p>
        </w:tc>
        <w:tc>
          <w:tcPr>
            <w:tcW w:w="717" w:type="dxa"/>
            <w:gridSpan w:val="3"/>
            <w:shd w:val="clear" w:color="auto" w:fill="auto"/>
          </w:tcPr>
          <w:p w14:paraId="5AA0D1DD" w14:textId="131033DC" w:rsidR="00F87F25" w:rsidRPr="00FE7666" w:rsidRDefault="00F87F25" w:rsidP="00F87F25">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(.009)</w:t>
            </w:r>
          </w:p>
        </w:tc>
        <w:tc>
          <w:tcPr>
            <w:tcW w:w="28" w:type="dxa"/>
          </w:tcPr>
          <w:p w14:paraId="669FF77B" w14:textId="77777777" w:rsidR="00F87F25" w:rsidRPr="00FE7666" w:rsidRDefault="00F87F25" w:rsidP="00F87F25">
            <w:pPr>
              <w:jc w:val="center"/>
              <w:rPr>
                <w:rFonts w:asciiTheme="minorHAnsi" w:eastAsia="Arial" w:hAnsiTheme="minorHAnsi" w:cstheme="minorHAnsi"/>
                <w:w w:val="98"/>
                <w:sz w:val="20"/>
                <w:szCs w:val="20"/>
                <w:lang w:val="en-GB"/>
              </w:rPr>
            </w:pPr>
          </w:p>
        </w:tc>
        <w:tc>
          <w:tcPr>
            <w:tcW w:w="738" w:type="dxa"/>
            <w:gridSpan w:val="3"/>
            <w:tcBorders>
              <w:right w:val="single" w:sz="4" w:space="0" w:color="auto"/>
            </w:tcBorders>
            <w:shd w:val="clear" w:color="auto" w:fill="auto"/>
          </w:tcPr>
          <w:p w14:paraId="21E60E9D" w14:textId="1DF418BC" w:rsidR="00F87F25" w:rsidRPr="00FE7666" w:rsidRDefault="00F87F25" w:rsidP="00F87F25">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(0)</w:t>
            </w:r>
          </w:p>
        </w:tc>
      </w:tr>
      <w:tr w:rsidR="00F87F25" w:rsidRPr="00FE7666" w14:paraId="26692A9B" w14:textId="77777777" w:rsidTr="00263778">
        <w:trPr>
          <w:gridAfter w:val="1"/>
          <w:wAfter w:w="77" w:type="dxa"/>
          <w:trHeight w:val="432"/>
          <w:jc w:val="center"/>
        </w:trPr>
        <w:tc>
          <w:tcPr>
            <w:tcW w:w="789" w:type="dxa"/>
            <w:gridSpan w:val="3"/>
            <w:tcBorders>
              <w:left w:val="single" w:sz="4" w:space="0" w:color="auto"/>
              <w:right w:val="single" w:sz="4" w:space="0" w:color="auto"/>
            </w:tcBorders>
            <w:shd w:val="clear" w:color="auto" w:fill="BFBFBF" w:themeFill="background1" w:themeFillShade="BF"/>
            <w:vAlign w:val="center"/>
          </w:tcPr>
          <w:p w14:paraId="43B676E7" w14:textId="77777777" w:rsidR="00F87F25" w:rsidRPr="00FE7666" w:rsidRDefault="00F87F25" w:rsidP="00730CCB">
            <w:pPr>
              <w:jc w:val="center"/>
              <w:rPr>
                <w:rFonts w:asciiTheme="minorHAnsi" w:eastAsia="Arial" w:hAnsiTheme="minorHAnsi" w:cs="Arial"/>
                <w:sz w:val="20"/>
                <w:szCs w:val="20"/>
              </w:rPr>
            </w:pPr>
            <w:r>
              <w:rPr>
                <w:rFonts w:asciiTheme="minorHAnsi" w:eastAsia="Arial" w:hAnsiTheme="minorHAnsi" w:cs="Arial"/>
                <w:sz w:val="20"/>
                <w:szCs w:val="20"/>
              </w:rPr>
              <w:t>B</w:t>
            </w:r>
            <w:r w:rsidRPr="00FE7666">
              <w:rPr>
                <w:rFonts w:asciiTheme="minorHAnsi" w:eastAsia="Arial" w:hAnsiTheme="minorHAnsi" w:cs="Arial"/>
                <w:sz w:val="20"/>
                <w:szCs w:val="20"/>
              </w:rPr>
              <w:t>ias</w:t>
            </w:r>
          </w:p>
        </w:tc>
        <w:tc>
          <w:tcPr>
            <w:tcW w:w="732" w:type="dxa"/>
            <w:gridSpan w:val="2"/>
            <w:tcBorders>
              <w:left w:val="single" w:sz="4" w:space="0" w:color="auto"/>
              <w:right w:val="single" w:sz="4" w:space="0" w:color="auto"/>
            </w:tcBorders>
            <w:shd w:val="clear" w:color="auto" w:fill="auto"/>
            <w:vAlign w:val="center"/>
          </w:tcPr>
          <w:p w14:paraId="49FC5B3A" w14:textId="31FE1262" w:rsidR="00F87F25" w:rsidRPr="00FE7666" w:rsidRDefault="00F87F25" w:rsidP="00F87F25">
            <w:pPr>
              <w:jc w:val="center"/>
              <w:rPr>
                <w:rFonts w:asciiTheme="minorHAnsi" w:hAnsiTheme="minorHAnsi" w:cstheme="minorHAnsi"/>
                <w:color w:val="000000"/>
                <w:sz w:val="20"/>
                <w:szCs w:val="20"/>
              </w:rPr>
            </w:pPr>
            <w:r w:rsidRPr="00313E57">
              <w:rPr>
                <w:rFonts w:asciiTheme="minorHAnsi" w:hAnsiTheme="minorHAnsi" w:cstheme="minorHAnsi"/>
                <w:color w:val="000000"/>
                <w:sz w:val="20"/>
                <w:szCs w:val="20"/>
                <w:lang w:val="en-GB"/>
              </w:rPr>
              <w:t>1.8</w:t>
            </w:r>
          </w:p>
        </w:tc>
        <w:tc>
          <w:tcPr>
            <w:tcW w:w="733" w:type="dxa"/>
            <w:gridSpan w:val="2"/>
            <w:tcBorders>
              <w:left w:val="single" w:sz="4" w:space="0" w:color="auto"/>
            </w:tcBorders>
            <w:shd w:val="clear" w:color="auto" w:fill="auto"/>
            <w:vAlign w:val="center"/>
          </w:tcPr>
          <w:p w14:paraId="71449BB4" w14:textId="4B99AEF7" w:rsidR="00F87F25" w:rsidRPr="00FE7666" w:rsidRDefault="00F87F25" w:rsidP="00F87F25">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1.2</w:t>
            </w:r>
          </w:p>
        </w:tc>
        <w:tc>
          <w:tcPr>
            <w:tcW w:w="734" w:type="dxa"/>
            <w:gridSpan w:val="2"/>
            <w:tcBorders>
              <w:right w:val="single" w:sz="4" w:space="0" w:color="auto"/>
            </w:tcBorders>
            <w:shd w:val="clear" w:color="auto" w:fill="auto"/>
            <w:vAlign w:val="center"/>
          </w:tcPr>
          <w:p w14:paraId="70164E36" w14:textId="06391933" w:rsidR="00F87F25" w:rsidRPr="00FE7666" w:rsidRDefault="00F87F25" w:rsidP="00F87F25">
            <w:pPr>
              <w:jc w:val="center"/>
              <w:rPr>
                <w:rFonts w:asciiTheme="minorHAnsi" w:eastAsia="Arial" w:hAnsiTheme="minorHAnsi" w:cstheme="minorHAnsi"/>
                <w:sz w:val="20"/>
                <w:szCs w:val="20"/>
              </w:rPr>
            </w:pPr>
            <w:r w:rsidRPr="00313E57">
              <w:rPr>
                <w:rFonts w:asciiTheme="minorHAnsi" w:eastAsia="Arial" w:hAnsiTheme="minorHAnsi" w:cstheme="minorHAnsi"/>
                <w:w w:val="89"/>
                <w:sz w:val="20"/>
                <w:szCs w:val="20"/>
                <w:lang w:val="en-GB"/>
              </w:rPr>
              <w:t>5.9</w:t>
            </w:r>
          </w:p>
        </w:tc>
        <w:tc>
          <w:tcPr>
            <w:tcW w:w="733" w:type="dxa"/>
            <w:gridSpan w:val="2"/>
            <w:tcBorders>
              <w:left w:val="single" w:sz="4" w:space="0" w:color="auto"/>
            </w:tcBorders>
            <w:shd w:val="clear" w:color="auto" w:fill="auto"/>
            <w:vAlign w:val="center"/>
          </w:tcPr>
          <w:p w14:paraId="22C35758" w14:textId="2540EE44" w:rsidR="00F87F25" w:rsidRPr="00FE7666" w:rsidRDefault="00F87F25" w:rsidP="00F87F25">
            <w:pPr>
              <w:jc w:val="center"/>
              <w:rPr>
                <w:rFonts w:asciiTheme="minorHAnsi" w:eastAsia="Arial" w:hAnsiTheme="minorHAnsi" w:cstheme="minorHAnsi"/>
                <w:w w:val="89"/>
                <w:sz w:val="20"/>
                <w:szCs w:val="20"/>
                <w:lang w:val="en-GB"/>
              </w:rPr>
            </w:pPr>
            <w:r w:rsidRPr="00313E57">
              <w:rPr>
                <w:rFonts w:asciiTheme="minorHAnsi" w:eastAsia="Arial" w:hAnsiTheme="minorHAnsi" w:cstheme="minorHAnsi"/>
                <w:w w:val="89"/>
                <w:sz w:val="20"/>
                <w:szCs w:val="20"/>
                <w:lang w:val="en-GB"/>
              </w:rPr>
              <w:t>1.7</w:t>
            </w:r>
          </w:p>
        </w:tc>
        <w:tc>
          <w:tcPr>
            <w:tcW w:w="733" w:type="dxa"/>
            <w:gridSpan w:val="2"/>
            <w:shd w:val="clear" w:color="auto" w:fill="auto"/>
            <w:vAlign w:val="center"/>
          </w:tcPr>
          <w:p w14:paraId="3AFA89D6" w14:textId="1B7456CC"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0.9</w:t>
            </w:r>
          </w:p>
        </w:tc>
        <w:tc>
          <w:tcPr>
            <w:tcW w:w="733" w:type="dxa"/>
            <w:gridSpan w:val="2"/>
            <w:shd w:val="clear" w:color="auto" w:fill="auto"/>
            <w:vAlign w:val="center"/>
          </w:tcPr>
          <w:p w14:paraId="3886996E" w14:textId="041C8A14"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3.9</w:t>
            </w:r>
          </w:p>
        </w:tc>
        <w:tc>
          <w:tcPr>
            <w:tcW w:w="733" w:type="dxa"/>
            <w:gridSpan w:val="2"/>
            <w:tcBorders>
              <w:right w:val="single" w:sz="4" w:space="0" w:color="auto"/>
            </w:tcBorders>
            <w:shd w:val="clear" w:color="auto" w:fill="auto"/>
            <w:vAlign w:val="center"/>
          </w:tcPr>
          <w:p w14:paraId="1EB8DDC4" w14:textId="076DC4DF"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6</w:t>
            </w:r>
          </w:p>
        </w:tc>
        <w:tc>
          <w:tcPr>
            <w:tcW w:w="717" w:type="dxa"/>
            <w:gridSpan w:val="2"/>
            <w:tcBorders>
              <w:left w:val="single" w:sz="4" w:space="0" w:color="auto"/>
            </w:tcBorders>
            <w:shd w:val="clear" w:color="auto" w:fill="auto"/>
            <w:vAlign w:val="center"/>
          </w:tcPr>
          <w:p w14:paraId="352062A6" w14:textId="6D34A2B8"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89"/>
                <w:sz w:val="20"/>
                <w:szCs w:val="20"/>
                <w:lang w:val="en-GB"/>
              </w:rPr>
              <w:t>1.2</w:t>
            </w:r>
          </w:p>
        </w:tc>
        <w:tc>
          <w:tcPr>
            <w:tcW w:w="719" w:type="dxa"/>
            <w:gridSpan w:val="2"/>
            <w:tcBorders>
              <w:right w:val="single" w:sz="4" w:space="0" w:color="auto"/>
            </w:tcBorders>
            <w:shd w:val="clear" w:color="auto" w:fill="auto"/>
            <w:vAlign w:val="center"/>
          </w:tcPr>
          <w:p w14:paraId="367547DB" w14:textId="74914DDD" w:rsidR="00F87F25" w:rsidRPr="00FE7666" w:rsidRDefault="00F87F25" w:rsidP="00F87F25">
            <w:pPr>
              <w:jc w:val="center"/>
              <w:rPr>
                <w:rFonts w:asciiTheme="minorHAnsi" w:eastAsia="Arial" w:hAnsiTheme="minorHAnsi" w:cstheme="minorHAnsi"/>
                <w:w w:val="89"/>
                <w:sz w:val="20"/>
                <w:szCs w:val="20"/>
              </w:rPr>
            </w:pPr>
            <w:r w:rsidRPr="00313E57">
              <w:rPr>
                <w:rFonts w:asciiTheme="minorHAnsi" w:eastAsia="Arial" w:hAnsiTheme="minorHAnsi" w:cstheme="minorHAnsi"/>
                <w:w w:val="98"/>
                <w:sz w:val="20"/>
                <w:szCs w:val="20"/>
                <w:lang w:val="en-GB"/>
              </w:rPr>
              <w:t>6.0</w:t>
            </w:r>
          </w:p>
        </w:tc>
        <w:tc>
          <w:tcPr>
            <w:tcW w:w="717" w:type="dxa"/>
            <w:gridSpan w:val="2"/>
            <w:tcBorders>
              <w:left w:val="single" w:sz="4" w:space="0" w:color="auto"/>
            </w:tcBorders>
            <w:shd w:val="clear" w:color="auto" w:fill="auto"/>
            <w:vAlign w:val="center"/>
          </w:tcPr>
          <w:p w14:paraId="4C527652" w14:textId="3C40870E" w:rsidR="00F87F25" w:rsidRPr="00FE7666" w:rsidRDefault="00F87F25" w:rsidP="00F87F25">
            <w:pPr>
              <w:jc w:val="center"/>
              <w:rPr>
                <w:rFonts w:asciiTheme="minorHAnsi" w:eastAsia="Arial" w:hAnsiTheme="minorHAnsi" w:cstheme="minorHAnsi"/>
                <w:w w:val="98"/>
                <w:sz w:val="20"/>
                <w:szCs w:val="20"/>
                <w:lang w:val="en-GB"/>
              </w:rPr>
            </w:pPr>
            <w:r w:rsidRPr="00313E57">
              <w:rPr>
                <w:rFonts w:asciiTheme="minorHAnsi" w:eastAsia="Arial" w:hAnsiTheme="minorHAnsi" w:cstheme="minorHAnsi"/>
                <w:w w:val="98"/>
                <w:sz w:val="20"/>
                <w:szCs w:val="20"/>
                <w:lang w:val="en-GB"/>
              </w:rPr>
              <w:t>1.5</w:t>
            </w:r>
          </w:p>
        </w:tc>
        <w:tc>
          <w:tcPr>
            <w:tcW w:w="717" w:type="dxa"/>
            <w:gridSpan w:val="3"/>
            <w:shd w:val="clear" w:color="auto" w:fill="auto"/>
            <w:vAlign w:val="center"/>
          </w:tcPr>
          <w:p w14:paraId="129218DC" w14:textId="526C43F1" w:rsidR="00F87F25" w:rsidRPr="00FE7666" w:rsidRDefault="00F87F25" w:rsidP="00F87F25">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1.7</w:t>
            </w:r>
          </w:p>
        </w:tc>
        <w:tc>
          <w:tcPr>
            <w:tcW w:w="28" w:type="dxa"/>
          </w:tcPr>
          <w:p w14:paraId="09D06713" w14:textId="77777777" w:rsidR="00F87F25" w:rsidRPr="00FE7666" w:rsidRDefault="00F87F25" w:rsidP="00F87F25">
            <w:pPr>
              <w:jc w:val="center"/>
              <w:rPr>
                <w:rFonts w:asciiTheme="minorHAnsi" w:eastAsia="Arial" w:hAnsiTheme="minorHAnsi" w:cstheme="minorHAnsi"/>
                <w:w w:val="98"/>
                <w:sz w:val="20"/>
                <w:szCs w:val="20"/>
                <w:lang w:val="en-GB"/>
              </w:rPr>
            </w:pPr>
          </w:p>
        </w:tc>
        <w:tc>
          <w:tcPr>
            <w:tcW w:w="738" w:type="dxa"/>
            <w:gridSpan w:val="3"/>
            <w:tcBorders>
              <w:right w:val="single" w:sz="4" w:space="0" w:color="auto"/>
            </w:tcBorders>
            <w:shd w:val="clear" w:color="auto" w:fill="auto"/>
            <w:vAlign w:val="center"/>
          </w:tcPr>
          <w:p w14:paraId="1B0EEB64" w14:textId="2DE6884F" w:rsidR="00F87F25" w:rsidRPr="00FE7666" w:rsidRDefault="00F87F25" w:rsidP="00F87F25">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lang w:val="en-GB"/>
              </w:rPr>
              <w:t>2.4</w:t>
            </w:r>
          </w:p>
        </w:tc>
      </w:tr>
      <w:tr w:rsidR="00F87F25" w:rsidRPr="00DC6952" w14:paraId="4D2DB0D9" w14:textId="77777777" w:rsidTr="00263778">
        <w:trPr>
          <w:trHeight w:val="432"/>
          <w:jc w:val="center"/>
        </w:trPr>
        <w:tc>
          <w:tcPr>
            <w:tcW w:w="30" w:type="dxa"/>
            <w:tcBorders>
              <w:top w:val="single" w:sz="4" w:space="0" w:color="auto"/>
              <w:left w:val="single" w:sz="4" w:space="0" w:color="FFFFFF" w:themeColor="background1"/>
              <w:bottom w:val="single" w:sz="4" w:space="0" w:color="auto"/>
            </w:tcBorders>
          </w:tcPr>
          <w:p w14:paraId="2B943688" w14:textId="77777777" w:rsidR="00F87F25" w:rsidRPr="00FE7666" w:rsidRDefault="00F87F25" w:rsidP="00730CCB">
            <w:pPr>
              <w:jc w:val="center"/>
              <w:rPr>
                <w:rFonts w:asciiTheme="minorHAnsi" w:eastAsia="Arial" w:hAnsiTheme="minorHAnsi" w:cs="Arial"/>
                <w:b/>
                <w:sz w:val="20"/>
                <w:szCs w:val="20"/>
                <w:lang w:val="en-GB"/>
              </w:rPr>
            </w:pPr>
          </w:p>
        </w:tc>
        <w:tc>
          <w:tcPr>
            <w:tcW w:w="9603" w:type="dxa"/>
            <w:gridSpan w:val="30"/>
            <w:tcBorders>
              <w:top w:val="single" w:sz="4" w:space="0" w:color="auto"/>
              <w:bottom w:val="single" w:sz="4" w:space="0" w:color="auto"/>
              <w:right w:val="single" w:sz="4" w:space="0" w:color="FFFFFF" w:themeColor="background1"/>
            </w:tcBorders>
            <w:vAlign w:val="center"/>
          </w:tcPr>
          <w:p w14:paraId="6FFCB80D" w14:textId="77777777" w:rsidR="00F87F25" w:rsidRPr="00FE7666" w:rsidRDefault="00F87F25" w:rsidP="00730CCB">
            <w:pPr>
              <w:jc w:val="center"/>
              <w:rPr>
                <w:rFonts w:asciiTheme="minorHAnsi" w:eastAsia="Arial" w:hAnsiTheme="minorHAnsi" w:cstheme="minorHAnsi"/>
                <w:b/>
                <w:w w:val="98"/>
                <w:sz w:val="20"/>
                <w:szCs w:val="20"/>
                <w:lang w:val="en-GB"/>
              </w:rPr>
            </w:pPr>
            <w:r w:rsidRPr="00FE7666">
              <w:rPr>
                <w:rFonts w:asciiTheme="minorHAnsi" w:eastAsia="Arial" w:hAnsiTheme="minorHAnsi" w:cs="Arial"/>
                <w:b/>
                <w:sz w:val="20"/>
                <w:szCs w:val="20"/>
                <w:lang w:val="en-GB"/>
              </w:rPr>
              <w:t xml:space="preserve">One to One Propensity Score Matching, </w:t>
            </w:r>
            <w:r>
              <w:rPr>
                <w:rFonts w:asciiTheme="minorHAnsi" w:eastAsia="Arial" w:hAnsiTheme="minorHAnsi" w:cs="Arial"/>
                <w:b/>
                <w:sz w:val="20"/>
                <w:szCs w:val="20"/>
                <w:lang w:val="en-GB"/>
              </w:rPr>
              <w:t xml:space="preserve">common support, </w:t>
            </w:r>
            <w:r w:rsidRPr="00FE7666">
              <w:rPr>
                <w:rFonts w:asciiTheme="minorHAnsi" w:eastAsia="Arial" w:hAnsiTheme="minorHAnsi" w:cs="Arial"/>
                <w:b/>
                <w:sz w:val="20"/>
                <w:szCs w:val="20"/>
                <w:lang w:val="en-GB"/>
              </w:rPr>
              <w:t>caliper (0.01), without replacement</w:t>
            </w:r>
          </w:p>
        </w:tc>
      </w:tr>
      <w:tr w:rsidR="007571F0" w:rsidRPr="00FE7666" w14:paraId="68DA9C66" w14:textId="77777777" w:rsidTr="00263778">
        <w:trPr>
          <w:gridAfter w:val="1"/>
          <w:wAfter w:w="77" w:type="dxa"/>
          <w:cantSplit/>
          <w:trHeight w:val="432"/>
          <w:jc w:val="center"/>
        </w:trPr>
        <w:tc>
          <w:tcPr>
            <w:tcW w:w="789" w:type="dxa"/>
            <w:gridSpan w:val="3"/>
            <w:vMerge w:val="restart"/>
            <w:tcBorders>
              <w:left w:val="single" w:sz="4" w:space="0" w:color="auto"/>
              <w:right w:val="single" w:sz="4" w:space="0" w:color="auto"/>
            </w:tcBorders>
            <w:shd w:val="clear" w:color="auto" w:fill="BFBFBF" w:themeFill="background1" w:themeFillShade="BF"/>
            <w:vAlign w:val="center"/>
          </w:tcPr>
          <w:p w14:paraId="6CE664D9" w14:textId="77777777" w:rsidR="007571F0" w:rsidRPr="00FE7666" w:rsidRDefault="007571F0" w:rsidP="00730CCB">
            <w:pPr>
              <w:jc w:val="center"/>
              <w:rPr>
                <w:rFonts w:asciiTheme="minorHAnsi" w:hAnsiTheme="minorHAnsi"/>
                <w:sz w:val="20"/>
                <w:szCs w:val="20"/>
              </w:rPr>
            </w:pPr>
            <w:r w:rsidRPr="00FE7666">
              <w:rPr>
                <w:rFonts w:asciiTheme="minorHAnsi" w:eastAsia="Arial" w:hAnsiTheme="minorHAnsi" w:cs="Arial"/>
                <w:sz w:val="20"/>
                <w:szCs w:val="20"/>
              </w:rPr>
              <w:t>ATT</w:t>
            </w:r>
          </w:p>
        </w:tc>
        <w:tc>
          <w:tcPr>
            <w:tcW w:w="732" w:type="dxa"/>
            <w:gridSpan w:val="2"/>
            <w:tcBorders>
              <w:left w:val="single" w:sz="4" w:space="0" w:color="auto"/>
              <w:right w:val="single" w:sz="4" w:space="0" w:color="auto"/>
            </w:tcBorders>
            <w:shd w:val="clear" w:color="auto" w:fill="auto"/>
            <w:vAlign w:val="center"/>
          </w:tcPr>
          <w:p w14:paraId="5DB7C7E0" w14:textId="700AA83F"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.05***</w:t>
            </w:r>
          </w:p>
        </w:tc>
        <w:tc>
          <w:tcPr>
            <w:tcW w:w="733" w:type="dxa"/>
            <w:gridSpan w:val="2"/>
            <w:tcBorders>
              <w:left w:val="single" w:sz="4" w:space="0" w:color="auto"/>
            </w:tcBorders>
            <w:shd w:val="clear" w:color="auto" w:fill="auto"/>
            <w:vAlign w:val="center"/>
          </w:tcPr>
          <w:p w14:paraId="6E7BBDB4" w14:textId="73E4EA60"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.06***</w:t>
            </w:r>
          </w:p>
        </w:tc>
        <w:tc>
          <w:tcPr>
            <w:tcW w:w="734" w:type="dxa"/>
            <w:gridSpan w:val="2"/>
            <w:tcBorders>
              <w:right w:val="single" w:sz="4" w:space="0" w:color="auto"/>
            </w:tcBorders>
            <w:shd w:val="clear" w:color="auto" w:fill="auto"/>
            <w:vAlign w:val="center"/>
          </w:tcPr>
          <w:p w14:paraId="1C29A0B9" w14:textId="181EBA04"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.04***</w:t>
            </w:r>
          </w:p>
        </w:tc>
        <w:tc>
          <w:tcPr>
            <w:tcW w:w="733" w:type="dxa"/>
            <w:gridSpan w:val="2"/>
            <w:tcBorders>
              <w:left w:val="single" w:sz="4" w:space="0" w:color="auto"/>
            </w:tcBorders>
            <w:shd w:val="clear" w:color="auto" w:fill="auto"/>
            <w:vAlign w:val="center"/>
          </w:tcPr>
          <w:p w14:paraId="04079647" w14:textId="4F09B342" w:rsidR="007571F0" w:rsidRPr="00FE7666" w:rsidRDefault="007571F0" w:rsidP="007571F0">
            <w:pPr>
              <w:jc w:val="center"/>
              <w:rPr>
                <w:rFonts w:asciiTheme="minorHAnsi" w:eastAsia="Arial" w:hAnsiTheme="minorHAnsi" w:cstheme="minorHAnsi"/>
                <w:sz w:val="20"/>
                <w:szCs w:val="20"/>
              </w:rPr>
            </w:pPr>
            <w:r w:rsidRPr="00313E57">
              <w:rPr>
                <w:rFonts w:asciiTheme="minorHAnsi" w:eastAsia="Arial" w:hAnsiTheme="minorHAnsi" w:cstheme="minorHAnsi"/>
                <w:sz w:val="20"/>
                <w:szCs w:val="20"/>
              </w:rPr>
              <w:t>.03***</w:t>
            </w:r>
          </w:p>
        </w:tc>
        <w:tc>
          <w:tcPr>
            <w:tcW w:w="733" w:type="dxa"/>
            <w:gridSpan w:val="2"/>
            <w:shd w:val="clear" w:color="auto" w:fill="auto"/>
            <w:vAlign w:val="center"/>
          </w:tcPr>
          <w:p w14:paraId="321CD6B2" w14:textId="1AEA6D71" w:rsidR="007571F0" w:rsidRPr="00FE7666" w:rsidRDefault="007571F0" w:rsidP="007571F0">
            <w:pPr>
              <w:jc w:val="center"/>
              <w:rPr>
                <w:rFonts w:asciiTheme="minorHAnsi" w:hAnsiTheme="minorHAnsi" w:cstheme="minorHAnsi"/>
                <w:sz w:val="20"/>
                <w:szCs w:val="20"/>
              </w:rPr>
            </w:pPr>
            <w:r w:rsidRPr="00313E57">
              <w:rPr>
                <w:rFonts w:asciiTheme="minorHAnsi" w:eastAsia="Arial" w:hAnsiTheme="minorHAnsi" w:cstheme="minorHAnsi"/>
                <w:sz w:val="20"/>
                <w:szCs w:val="20"/>
              </w:rPr>
              <w:t>.05***</w:t>
            </w:r>
          </w:p>
        </w:tc>
        <w:tc>
          <w:tcPr>
            <w:tcW w:w="733" w:type="dxa"/>
            <w:gridSpan w:val="2"/>
            <w:shd w:val="clear" w:color="auto" w:fill="auto"/>
            <w:vAlign w:val="center"/>
          </w:tcPr>
          <w:p w14:paraId="17652749" w14:textId="624B7DC8" w:rsidR="007571F0" w:rsidRPr="00FE7666" w:rsidRDefault="007571F0" w:rsidP="007571F0">
            <w:pPr>
              <w:jc w:val="center"/>
              <w:rPr>
                <w:rFonts w:asciiTheme="minorHAnsi" w:hAnsiTheme="minorHAnsi" w:cstheme="minorHAnsi"/>
                <w:sz w:val="20"/>
                <w:szCs w:val="20"/>
              </w:rPr>
            </w:pPr>
            <w:r w:rsidRPr="00313E57">
              <w:rPr>
                <w:rFonts w:asciiTheme="minorHAnsi" w:eastAsia="Arial" w:hAnsiTheme="minorHAnsi" w:cstheme="minorHAnsi"/>
                <w:sz w:val="20"/>
                <w:szCs w:val="20"/>
              </w:rPr>
              <w:t>.15***</w:t>
            </w:r>
          </w:p>
        </w:tc>
        <w:tc>
          <w:tcPr>
            <w:tcW w:w="733" w:type="dxa"/>
            <w:gridSpan w:val="2"/>
            <w:tcBorders>
              <w:right w:val="single" w:sz="4" w:space="0" w:color="auto"/>
            </w:tcBorders>
            <w:shd w:val="clear" w:color="auto" w:fill="auto"/>
            <w:vAlign w:val="center"/>
          </w:tcPr>
          <w:p w14:paraId="1EA0CCF9" w14:textId="0478D9FF" w:rsidR="007571F0" w:rsidRPr="00FE7666" w:rsidRDefault="007571F0" w:rsidP="007571F0">
            <w:pPr>
              <w:jc w:val="center"/>
              <w:rPr>
                <w:rFonts w:asciiTheme="minorHAnsi" w:hAnsiTheme="minorHAnsi" w:cstheme="minorHAnsi"/>
                <w:sz w:val="20"/>
                <w:szCs w:val="20"/>
              </w:rPr>
            </w:pPr>
            <w:r w:rsidRPr="00313E57">
              <w:rPr>
                <w:rFonts w:asciiTheme="minorHAnsi" w:eastAsia="Arial" w:hAnsiTheme="minorHAnsi" w:cstheme="minorHAnsi"/>
                <w:sz w:val="20"/>
                <w:szCs w:val="20"/>
              </w:rPr>
              <w:t>-.00</w:t>
            </w:r>
          </w:p>
        </w:tc>
        <w:tc>
          <w:tcPr>
            <w:tcW w:w="717" w:type="dxa"/>
            <w:gridSpan w:val="2"/>
            <w:tcBorders>
              <w:left w:val="single" w:sz="4" w:space="0" w:color="auto"/>
            </w:tcBorders>
            <w:shd w:val="clear" w:color="auto" w:fill="auto"/>
            <w:vAlign w:val="center"/>
          </w:tcPr>
          <w:p w14:paraId="19E441CE" w14:textId="2DF9067C"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.07***</w:t>
            </w:r>
          </w:p>
        </w:tc>
        <w:tc>
          <w:tcPr>
            <w:tcW w:w="719" w:type="dxa"/>
            <w:gridSpan w:val="2"/>
            <w:tcBorders>
              <w:right w:val="single" w:sz="4" w:space="0" w:color="auto"/>
            </w:tcBorders>
            <w:shd w:val="clear" w:color="auto" w:fill="auto"/>
            <w:vAlign w:val="center"/>
          </w:tcPr>
          <w:p w14:paraId="64BD2B0A" w14:textId="0871E9B7"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.02**</w:t>
            </w:r>
          </w:p>
        </w:tc>
        <w:tc>
          <w:tcPr>
            <w:tcW w:w="717" w:type="dxa"/>
            <w:gridSpan w:val="2"/>
            <w:tcBorders>
              <w:left w:val="single" w:sz="4" w:space="0" w:color="auto"/>
            </w:tcBorders>
            <w:shd w:val="clear" w:color="auto" w:fill="auto"/>
            <w:vAlign w:val="center"/>
          </w:tcPr>
          <w:p w14:paraId="4829091B" w14:textId="3EF729FE" w:rsidR="007571F0" w:rsidRPr="00FE7666" w:rsidRDefault="007571F0" w:rsidP="007571F0">
            <w:pPr>
              <w:jc w:val="center"/>
              <w:rPr>
                <w:rFonts w:asciiTheme="minorHAnsi" w:eastAsia="Arial" w:hAnsiTheme="minorHAnsi" w:cstheme="minorHAnsi"/>
                <w:sz w:val="20"/>
                <w:szCs w:val="20"/>
              </w:rPr>
            </w:pPr>
            <w:r w:rsidRPr="00313E57">
              <w:rPr>
                <w:rFonts w:asciiTheme="minorHAnsi" w:eastAsia="Arial" w:hAnsiTheme="minorHAnsi" w:cstheme="minorHAnsi"/>
                <w:sz w:val="20"/>
                <w:szCs w:val="20"/>
              </w:rPr>
              <w:t>.09***</w:t>
            </w:r>
          </w:p>
        </w:tc>
        <w:tc>
          <w:tcPr>
            <w:tcW w:w="717" w:type="dxa"/>
            <w:gridSpan w:val="3"/>
            <w:shd w:val="clear" w:color="auto" w:fill="auto"/>
            <w:vAlign w:val="center"/>
          </w:tcPr>
          <w:p w14:paraId="694F2EEB" w14:textId="0BF0D997" w:rsidR="007571F0" w:rsidRPr="00FE7666" w:rsidRDefault="007571F0" w:rsidP="007571F0">
            <w:pPr>
              <w:jc w:val="center"/>
              <w:rPr>
                <w:rFonts w:asciiTheme="minorHAnsi" w:eastAsia="Arial" w:hAnsiTheme="minorHAnsi" w:cstheme="minorHAnsi"/>
                <w:sz w:val="20"/>
                <w:szCs w:val="20"/>
              </w:rPr>
            </w:pPr>
            <w:r w:rsidRPr="00313E57">
              <w:rPr>
                <w:rFonts w:asciiTheme="minorHAnsi" w:eastAsia="Arial" w:hAnsiTheme="minorHAnsi" w:cstheme="minorHAnsi"/>
                <w:sz w:val="20"/>
                <w:szCs w:val="20"/>
              </w:rPr>
              <w:t>0</w:t>
            </w:r>
          </w:p>
        </w:tc>
        <w:tc>
          <w:tcPr>
            <w:tcW w:w="28" w:type="dxa"/>
            <w:vAlign w:val="bottom"/>
          </w:tcPr>
          <w:p w14:paraId="1DC7CC9B" w14:textId="77777777" w:rsidR="007571F0" w:rsidRPr="00FE7666" w:rsidRDefault="007571F0" w:rsidP="007571F0">
            <w:pPr>
              <w:jc w:val="center"/>
              <w:rPr>
                <w:rFonts w:asciiTheme="minorHAnsi" w:eastAsia="Arial" w:hAnsiTheme="minorHAnsi" w:cstheme="minorHAnsi"/>
                <w:sz w:val="20"/>
                <w:szCs w:val="20"/>
              </w:rPr>
            </w:pPr>
          </w:p>
        </w:tc>
        <w:tc>
          <w:tcPr>
            <w:tcW w:w="738" w:type="dxa"/>
            <w:gridSpan w:val="3"/>
            <w:tcBorders>
              <w:right w:val="single" w:sz="4" w:space="0" w:color="auto"/>
            </w:tcBorders>
            <w:shd w:val="clear" w:color="auto" w:fill="auto"/>
            <w:vAlign w:val="center"/>
          </w:tcPr>
          <w:p w14:paraId="15012AFB" w14:textId="4B78F75D" w:rsidR="007571F0" w:rsidRPr="00FE7666" w:rsidRDefault="007571F0" w:rsidP="007571F0">
            <w:pPr>
              <w:jc w:val="center"/>
              <w:rPr>
                <w:rFonts w:asciiTheme="minorHAnsi" w:eastAsia="Arial" w:hAnsiTheme="minorHAnsi" w:cstheme="minorHAnsi"/>
                <w:sz w:val="20"/>
                <w:szCs w:val="20"/>
              </w:rPr>
            </w:pPr>
            <w:r w:rsidRPr="00313E57">
              <w:rPr>
                <w:rFonts w:asciiTheme="minorHAnsi" w:eastAsia="Arial" w:hAnsiTheme="minorHAnsi" w:cstheme="minorHAnsi"/>
                <w:sz w:val="20"/>
                <w:szCs w:val="20"/>
              </w:rPr>
              <w:t>0</w:t>
            </w:r>
          </w:p>
        </w:tc>
      </w:tr>
      <w:tr w:rsidR="007571F0" w:rsidRPr="00FE7666" w14:paraId="66A09823" w14:textId="77777777" w:rsidTr="00263778">
        <w:trPr>
          <w:gridAfter w:val="1"/>
          <w:wAfter w:w="77" w:type="dxa"/>
          <w:cantSplit/>
          <w:trHeight w:val="432"/>
          <w:jc w:val="center"/>
        </w:trPr>
        <w:tc>
          <w:tcPr>
            <w:tcW w:w="789" w:type="dxa"/>
            <w:gridSpan w:val="3"/>
            <w:vMerge/>
            <w:tcBorders>
              <w:left w:val="single" w:sz="4" w:space="0" w:color="auto"/>
              <w:right w:val="single" w:sz="4" w:space="0" w:color="auto"/>
            </w:tcBorders>
            <w:shd w:val="clear" w:color="auto" w:fill="BFBFBF" w:themeFill="background1" w:themeFillShade="BF"/>
          </w:tcPr>
          <w:p w14:paraId="25AEDE42" w14:textId="77777777" w:rsidR="007571F0" w:rsidRPr="00FE7666" w:rsidRDefault="007571F0" w:rsidP="00730CCB">
            <w:pPr>
              <w:jc w:val="center"/>
              <w:rPr>
                <w:rFonts w:asciiTheme="minorHAnsi" w:eastAsia="Arial" w:hAnsiTheme="minorHAnsi" w:cs="Arial"/>
                <w:sz w:val="20"/>
                <w:szCs w:val="20"/>
              </w:rPr>
            </w:pPr>
          </w:p>
        </w:tc>
        <w:tc>
          <w:tcPr>
            <w:tcW w:w="732" w:type="dxa"/>
            <w:gridSpan w:val="2"/>
            <w:tcBorders>
              <w:left w:val="single" w:sz="4" w:space="0" w:color="auto"/>
              <w:right w:val="single" w:sz="4" w:space="0" w:color="auto"/>
            </w:tcBorders>
            <w:shd w:val="clear" w:color="auto" w:fill="auto"/>
            <w:vAlign w:val="center"/>
          </w:tcPr>
          <w:p w14:paraId="40913E5A" w14:textId="7E04C5FC" w:rsidR="007571F0" w:rsidRPr="00FE7666" w:rsidRDefault="007571F0" w:rsidP="007571F0">
            <w:pPr>
              <w:jc w:val="center"/>
              <w:rPr>
                <w:rFonts w:asciiTheme="minorHAnsi" w:eastAsia="Arial" w:hAnsiTheme="minorHAnsi" w:cstheme="minorHAnsi"/>
                <w:sz w:val="20"/>
                <w:szCs w:val="20"/>
              </w:rPr>
            </w:pPr>
            <w:r w:rsidRPr="00313E57">
              <w:rPr>
                <w:rFonts w:asciiTheme="minorHAnsi" w:hAnsiTheme="minorHAnsi" w:cstheme="minorHAnsi"/>
                <w:sz w:val="20"/>
                <w:szCs w:val="20"/>
              </w:rPr>
              <w:t>(.005)</w:t>
            </w:r>
          </w:p>
        </w:tc>
        <w:tc>
          <w:tcPr>
            <w:tcW w:w="733" w:type="dxa"/>
            <w:gridSpan w:val="2"/>
            <w:tcBorders>
              <w:left w:val="single" w:sz="4" w:space="0" w:color="auto"/>
            </w:tcBorders>
            <w:shd w:val="clear" w:color="auto" w:fill="auto"/>
            <w:vAlign w:val="center"/>
          </w:tcPr>
          <w:p w14:paraId="1F11DB43" w14:textId="7623EDDC"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(.007)</w:t>
            </w:r>
          </w:p>
        </w:tc>
        <w:tc>
          <w:tcPr>
            <w:tcW w:w="734" w:type="dxa"/>
            <w:gridSpan w:val="2"/>
            <w:tcBorders>
              <w:right w:val="single" w:sz="4" w:space="0" w:color="auto"/>
            </w:tcBorders>
            <w:shd w:val="clear" w:color="auto" w:fill="auto"/>
            <w:vAlign w:val="center"/>
          </w:tcPr>
          <w:p w14:paraId="0B1567A5" w14:textId="6572D072"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(.007)</w:t>
            </w:r>
          </w:p>
        </w:tc>
        <w:tc>
          <w:tcPr>
            <w:tcW w:w="733" w:type="dxa"/>
            <w:gridSpan w:val="2"/>
            <w:tcBorders>
              <w:left w:val="single" w:sz="4" w:space="0" w:color="auto"/>
            </w:tcBorders>
            <w:shd w:val="clear" w:color="auto" w:fill="auto"/>
            <w:vAlign w:val="center"/>
          </w:tcPr>
          <w:p w14:paraId="4F35D14C" w14:textId="050B256A" w:rsidR="007571F0" w:rsidRPr="00FE7666" w:rsidRDefault="007571F0" w:rsidP="007571F0">
            <w:pPr>
              <w:jc w:val="center"/>
              <w:rPr>
                <w:rFonts w:asciiTheme="minorHAnsi" w:eastAsia="Arial" w:hAnsiTheme="minorHAnsi" w:cstheme="minorHAnsi"/>
                <w:sz w:val="20"/>
                <w:szCs w:val="20"/>
              </w:rPr>
            </w:pPr>
            <w:r w:rsidRPr="00313E57">
              <w:rPr>
                <w:rFonts w:asciiTheme="minorHAnsi" w:eastAsia="Arial" w:hAnsiTheme="minorHAnsi" w:cstheme="minorHAnsi"/>
                <w:sz w:val="20"/>
                <w:szCs w:val="20"/>
              </w:rPr>
              <w:t>(.011)</w:t>
            </w:r>
          </w:p>
        </w:tc>
        <w:tc>
          <w:tcPr>
            <w:tcW w:w="733" w:type="dxa"/>
            <w:gridSpan w:val="2"/>
            <w:shd w:val="clear" w:color="auto" w:fill="auto"/>
            <w:vAlign w:val="center"/>
          </w:tcPr>
          <w:p w14:paraId="5EAB3ED4" w14:textId="7C1D41B9" w:rsidR="007571F0" w:rsidRPr="00FE7666" w:rsidRDefault="007571F0" w:rsidP="007571F0">
            <w:pPr>
              <w:jc w:val="center"/>
              <w:rPr>
                <w:rFonts w:asciiTheme="minorHAnsi" w:hAnsiTheme="minorHAnsi" w:cstheme="minorHAnsi"/>
                <w:sz w:val="20"/>
                <w:szCs w:val="20"/>
              </w:rPr>
            </w:pPr>
            <w:r w:rsidRPr="00313E57">
              <w:rPr>
                <w:rFonts w:asciiTheme="minorHAnsi" w:eastAsia="Arial" w:hAnsiTheme="minorHAnsi" w:cstheme="minorHAnsi"/>
                <w:sz w:val="20"/>
                <w:szCs w:val="20"/>
              </w:rPr>
              <w:t>(.008)</w:t>
            </w:r>
          </w:p>
        </w:tc>
        <w:tc>
          <w:tcPr>
            <w:tcW w:w="733" w:type="dxa"/>
            <w:gridSpan w:val="2"/>
            <w:shd w:val="clear" w:color="auto" w:fill="auto"/>
            <w:vAlign w:val="center"/>
          </w:tcPr>
          <w:p w14:paraId="6A962C45" w14:textId="0F1B7667" w:rsidR="007571F0" w:rsidRPr="00FE7666" w:rsidRDefault="007571F0" w:rsidP="007571F0">
            <w:pPr>
              <w:jc w:val="center"/>
              <w:rPr>
                <w:rFonts w:asciiTheme="minorHAnsi" w:hAnsiTheme="minorHAnsi" w:cstheme="minorHAnsi"/>
                <w:sz w:val="20"/>
                <w:szCs w:val="20"/>
              </w:rPr>
            </w:pPr>
            <w:r w:rsidRPr="00313E57">
              <w:rPr>
                <w:rFonts w:asciiTheme="minorHAnsi" w:eastAsia="Arial" w:hAnsiTheme="minorHAnsi" w:cstheme="minorHAnsi"/>
                <w:sz w:val="20"/>
                <w:szCs w:val="20"/>
              </w:rPr>
              <w:t>(.018)</w:t>
            </w:r>
          </w:p>
        </w:tc>
        <w:tc>
          <w:tcPr>
            <w:tcW w:w="733" w:type="dxa"/>
            <w:gridSpan w:val="2"/>
            <w:tcBorders>
              <w:right w:val="single" w:sz="4" w:space="0" w:color="auto"/>
            </w:tcBorders>
            <w:shd w:val="clear" w:color="auto" w:fill="auto"/>
            <w:vAlign w:val="center"/>
          </w:tcPr>
          <w:p w14:paraId="1E2D4A6E" w14:textId="4FC1F01C" w:rsidR="007571F0" w:rsidRPr="00FE7666" w:rsidRDefault="007571F0" w:rsidP="007571F0">
            <w:pPr>
              <w:jc w:val="center"/>
              <w:rPr>
                <w:rFonts w:asciiTheme="minorHAnsi" w:hAnsiTheme="minorHAnsi" w:cstheme="minorHAnsi"/>
                <w:sz w:val="20"/>
                <w:szCs w:val="20"/>
              </w:rPr>
            </w:pPr>
            <w:r w:rsidRPr="00313E57">
              <w:rPr>
                <w:rFonts w:asciiTheme="minorHAnsi" w:eastAsia="Arial" w:hAnsiTheme="minorHAnsi" w:cstheme="minorHAnsi"/>
                <w:sz w:val="20"/>
                <w:szCs w:val="20"/>
              </w:rPr>
              <w:t>(.003)</w:t>
            </w:r>
          </w:p>
        </w:tc>
        <w:tc>
          <w:tcPr>
            <w:tcW w:w="717" w:type="dxa"/>
            <w:gridSpan w:val="2"/>
            <w:tcBorders>
              <w:left w:val="single" w:sz="4" w:space="0" w:color="auto"/>
            </w:tcBorders>
            <w:shd w:val="clear" w:color="auto" w:fill="auto"/>
            <w:vAlign w:val="center"/>
          </w:tcPr>
          <w:p w14:paraId="4A8D1F00" w14:textId="57DA9579"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(.007)</w:t>
            </w:r>
          </w:p>
        </w:tc>
        <w:tc>
          <w:tcPr>
            <w:tcW w:w="719" w:type="dxa"/>
            <w:gridSpan w:val="2"/>
            <w:tcBorders>
              <w:right w:val="single" w:sz="4" w:space="0" w:color="auto"/>
            </w:tcBorders>
            <w:shd w:val="clear" w:color="auto" w:fill="auto"/>
            <w:vAlign w:val="center"/>
          </w:tcPr>
          <w:p w14:paraId="22EB0FF4" w14:textId="1628DA72"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(.006)</w:t>
            </w:r>
          </w:p>
        </w:tc>
        <w:tc>
          <w:tcPr>
            <w:tcW w:w="717" w:type="dxa"/>
            <w:gridSpan w:val="2"/>
            <w:tcBorders>
              <w:left w:val="single" w:sz="4" w:space="0" w:color="auto"/>
            </w:tcBorders>
            <w:shd w:val="clear" w:color="auto" w:fill="auto"/>
            <w:vAlign w:val="center"/>
          </w:tcPr>
          <w:p w14:paraId="2ECFCC06" w14:textId="4C99B4D8" w:rsidR="007571F0" w:rsidRPr="00FE7666" w:rsidRDefault="007571F0" w:rsidP="007571F0">
            <w:pPr>
              <w:jc w:val="center"/>
              <w:rPr>
                <w:rFonts w:asciiTheme="minorHAnsi" w:eastAsia="Arial" w:hAnsiTheme="minorHAnsi" w:cstheme="minorHAnsi"/>
                <w:sz w:val="20"/>
                <w:szCs w:val="20"/>
              </w:rPr>
            </w:pPr>
            <w:r w:rsidRPr="00313E57">
              <w:rPr>
                <w:rFonts w:asciiTheme="minorHAnsi" w:eastAsia="Arial" w:hAnsiTheme="minorHAnsi" w:cstheme="minorHAnsi"/>
                <w:sz w:val="20"/>
                <w:szCs w:val="20"/>
              </w:rPr>
              <w:t>(.008)</w:t>
            </w:r>
          </w:p>
        </w:tc>
        <w:tc>
          <w:tcPr>
            <w:tcW w:w="717" w:type="dxa"/>
            <w:gridSpan w:val="3"/>
            <w:shd w:val="clear" w:color="auto" w:fill="auto"/>
            <w:vAlign w:val="center"/>
          </w:tcPr>
          <w:p w14:paraId="74D2C77C" w14:textId="1BC4503C" w:rsidR="007571F0" w:rsidRPr="00FE7666" w:rsidRDefault="007571F0" w:rsidP="007571F0">
            <w:pPr>
              <w:jc w:val="center"/>
              <w:rPr>
                <w:rFonts w:asciiTheme="minorHAnsi" w:eastAsia="Arial" w:hAnsiTheme="minorHAnsi" w:cstheme="minorHAnsi"/>
                <w:sz w:val="20"/>
                <w:szCs w:val="20"/>
              </w:rPr>
            </w:pPr>
            <w:r w:rsidRPr="00313E57">
              <w:rPr>
                <w:rFonts w:asciiTheme="minorHAnsi" w:eastAsia="Arial" w:hAnsiTheme="minorHAnsi" w:cstheme="minorHAnsi"/>
                <w:sz w:val="20"/>
                <w:szCs w:val="20"/>
              </w:rPr>
              <w:t>(.013)</w:t>
            </w:r>
          </w:p>
        </w:tc>
        <w:tc>
          <w:tcPr>
            <w:tcW w:w="28" w:type="dxa"/>
          </w:tcPr>
          <w:p w14:paraId="553BE0EC" w14:textId="77777777" w:rsidR="007571F0" w:rsidRPr="00FE7666" w:rsidRDefault="007571F0" w:rsidP="007571F0">
            <w:pPr>
              <w:jc w:val="center"/>
              <w:rPr>
                <w:rFonts w:asciiTheme="minorHAnsi" w:eastAsia="Arial" w:hAnsiTheme="minorHAnsi" w:cstheme="minorHAnsi"/>
                <w:sz w:val="20"/>
                <w:szCs w:val="20"/>
              </w:rPr>
            </w:pPr>
          </w:p>
        </w:tc>
        <w:tc>
          <w:tcPr>
            <w:tcW w:w="738" w:type="dxa"/>
            <w:gridSpan w:val="3"/>
            <w:tcBorders>
              <w:right w:val="single" w:sz="4" w:space="0" w:color="auto"/>
            </w:tcBorders>
            <w:shd w:val="clear" w:color="auto" w:fill="auto"/>
            <w:vAlign w:val="center"/>
          </w:tcPr>
          <w:p w14:paraId="7530A7C1" w14:textId="45C5EE69" w:rsidR="007571F0" w:rsidRPr="00FE7666" w:rsidRDefault="007571F0" w:rsidP="007571F0">
            <w:pPr>
              <w:jc w:val="center"/>
              <w:rPr>
                <w:rFonts w:asciiTheme="minorHAnsi" w:eastAsia="Arial" w:hAnsiTheme="minorHAnsi" w:cstheme="minorHAnsi"/>
                <w:sz w:val="20"/>
                <w:szCs w:val="20"/>
              </w:rPr>
            </w:pPr>
            <w:r w:rsidRPr="00313E57">
              <w:rPr>
                <w:rFonts w:asciiTheme="minorHAnsi" w:eastAsia="Arial" w:hAnsiTheme="minorHAnsi" w:cstheme="minorHAnsi"/>
                <w:sz w:val="20"/>
                <w:szCs w:val="20"/>
              </w:rPr>
              <w:t>(0)</w:t>
            </w:r>
          </w:p>
        </w:tc>
      </w:tr>
      <w:tr w:rsidR="007571F0" w:rsidRPr="00FE7666" w14:paraId="485C4C65" w14:textId="77777777" w:rsidTr="007524BD">
        <w:trPr>
          <w:gridAfter w:val="1"/>
          <w:wAfter w:w="77" w:type="dxa"/>
          <w:cantSplit/>
          <w:trHeight w:val="397"/>
          <w:jc w:val="center"/>
        </w:trPr>
        <w:tc>
          <w:tcPr>
            <w:tcW w:w="789" w:type="dxa"/>
            <w:gridSpan w:val="3"/>
            <w:tcBorders>
              <w:left w:val="single" w:sz="4" w:space="0" w:color="auto"/>
              <w:right w:val="single" w:sz="4" w:space="0" w:color="auto"/>
            </w:tcBorders>
            <w:shd w:val="clear" w:color="auto" w:fill="BFBFBF" w:themeFill="background1" w:themeFillShade="BF"/>
          </w:tcPr>
          <w:p w14:paraId="39F96ED3" w14:textId="77777777" w:rsidR="007571F0" w:rsidRPr="004539DC" w:rsidRDefault="007571F0" w:rsidP="00730CCB">
            <w:pPr>
              <w:jc w:val="center"/>
              <w:rPr>
                <w:rFonts w:asciiTheme="minorHAnsi" w:eastAsia="Arial" w:hAnsiTheme="minorHAnsi" w:cs="Arial"/>
                <w:sz w:val="20"/>
                <w:szCs w:val="20"/>
              </w:rPr>
            </w:pPr>
            <w:r>
              <w:rPr>
                <w:rFonts w:asciiTheme="minorHAnsi" w:eastAsia="Arial" w:hAnsiTheme="minorHAnsi" w:cs="Arial"/>
                <w:sz w:val="20"/>
                <w:szCs w:val="20"/>
              </w:rPr>
              <w:t>B</w:t>
            </w:r>
            <w:r w:rsidRPr="00FE7666">
              <w:rPr>
                <w:rFonts w:asciiTheme="minorHAnsi" w:eastAsia="Arial" w:hAnsiTheme="minorHAnsi" w:cs="Arial"/>
                <w:sz w:val="20"/>
                <w:szCs w:val="20"/>
              </w:rPr>
              <w:t>ias</w:t>
            </w:r>
          </w:p>
        </w:tc>
        <w:tc>
          <w:tcPr>
            <w:tcW w:w="732" w:type="dxa"/>
            <w:gridSpan w:val="2"/>
            <w:tcBorders>
              <w:left w:val="single" w:sz="4" w:space="0" w:color="auto"/>
              <w:right w:val="single" w:sz="4" w:space="0" w:color="auto"/>
            </w:tcBorders>
            <w:shd w:val="clear" w:color="auto" w:fill="auto"/>
            <w:vAlign w:val="center"/>
          </w:tcPr>
          <w:p w14:paraId="311D7503" w14:textId="173CBCEA"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3.8</w:t>
            </w:r>
          </w:p>
        </w:tc>
        <w:tc>
          <w:tcPr>
            <w:tcW w:w="733" w:type="dxa"/>
            <w:gridSpan w:val="2"/>
            <w:tcBorders>
              <w:left w:val="single" w:sz="4" w:space="0" w:color="auto"/>
            </w:tcBorders>
            <w:shd w:val="clear" w:color="auto" w:fill="auto"/>
            <w:vAlign w:val="center"/>
          </w:tcPr>
          <w:p w14:paraId="521EBE31" w14:textId="6E3ADDA1"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4.2</w:t>
            </w:r>
          </w:p>
        </w:tc>
        <w:tc>
          <w:tcPr>
            <w:tcW w:w="734" w:type="dxa"/>
            <w:gridSpan w:val="2"/>
            <w:tcBorders>
              <w:right w:val="single" w:sz="4" w:space="0" w:color="auto"/>
            </w:tcBorders>
            <w:shd w:val="clear" w:color="auto" w:fill="auto"/>
            <w:vAlign w:val="center"/>
          </w:tcPr>
          <w:p w14:paraId="0073504C" w14:textId="59DF356F"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6.5</w:t>
            </w:r>
          </w:p>
        </w:tc>
        <w:tc>
          <w:tcPr>
            <w:tcW w:w="733" w:type="dxa"/>
            <w:gridSpan w:val="2"/>
            <w:tcBorders>
              <w:left w:val="single" w:sz="4" w:space="0" w:color="auto"/>
            </w:tcBorders>
            <w:shd w:val="clear" w:color="auto" w:fill="auto"/>
            <w:vAlign w:val="center"/>
          </w:tcPr>
          <w:p w14:paraId="62DC15B3" w14:textId="3A9B658B" w:rsidR="007571F0" w:rsidRPr="00FE7666" w:rsidRDefault="007571F0" w:rsidP="007571F0">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rPr>
              <w:t>6.7</w:t>
            </w:r>
          </w:p>
        </w:tc>
        <w:tc>
          <w:tcPr>
            <w:tcW w:w="733" w:type="dxa"/>
            <w:gridSpan w:val="2"/>
            <w:shd w:val="clear" w:color="auto" w:fill="auto"/>
            <w:vAlign w:val="center"/>
          </w:tcPr>
          <w:p w14:paraId="303966AC" w14:textId="0CD1AE08" w:rsidR="007571F0" w:rsidRPr="00FE7666" w:rsidRDefault="007571F0" w:rsidP="007571F0">
            <w:pPr>
              <w:jc w:val="center"/>
              <w:rPr>
                <w:rFonts w:asciiTheme="minorHAnsi" w:hAnsiTheme="minorHAnsi" w:cstheme="minorHAnsi"/>
                <w:sz w:val="20"/>
                <w:szCs w:val="20"/>
              </w:rPr>
            </w:pPr>
            <w:r w:rsidRPr="00313E57">
              <w:rPr>
                <w:rFonts w:asciiTheme="minorHAnsi" w:eastAsia="Arial" w:hAnsiTheme="minorHAnsi" w:cstheme="minorHAnsi"/>
                <w:w w:val="98"/>
                <w:sz w:val="20"/>
                <w:szCs w:val="20"/>
              </w:rPr>
              <w:t>5.9</w:t>
            </w:r>
          </w:p>
        </w:tc>
        <w:tc>
          <w:tcPr>
            <w:tcW w:w="733" w:type="dxa"/>
            <w:gridSpan w:val="2"/>
            <w:shd w:val="clear" w:color="auto" w:fill="auto"/>
            <w:vAlign w:val="center"/>
          </w:tcPr>
          <w:p w14:paraId="25248FFB" w14:textId="3174957B" w:rsidR="007571F0" w:rsidRPr="00FE7666" w:rsidRDefault="007571F0" w:rsidP="007571F0">
            <w:pPr>
              <w:jc w:val="center"/>
              <w:rPr>
                <w:rFonts w:asciiTheme="minorHAnsi" w:hAnsiTheme="minorHAnsi" w:cstheme="minorHAnsi"/>
                <w:sz w:val="20"/>
                <w:szCs w:val="20"/>
              </w:rPr>
            </w:pPr>
            <w:r w:rsidRPr="00313E57">
              <w:rPr>
                <w:rFonts w:asciiTheme="minorHAnsi" w:eastAsia="Arial" w:hAnsiTheme="minorHAnsi" w:cstheme="minorHAnsi"/>
                <w:w w:val="98"/>
                <w:sz w:val="20"/>
                <w:szCs w:val="20"/>
              </w:rPr>
              <w:t>5.0</w:t>
            </w:r>
          </w:p>
        </w:tc>
        <w:tc>
          <w:tcPr>
            <w:tcW w:w="733" w:type="dxa"/>
            <w:gridSpan w:val="2"/>
            <w:tcBorders>
              <w:right w:val="single" w:sz="4" w:space="0" w:color="auto"/>
            </w:tcBorders>
            <w:shd w:val="clear" w:color="auto" w:fill="auto"/>
            <w:vAlign w:val="center"/>
          </w:tcPr>
          <w:p w14:paraId="06B44C34" w14:textId="273FFED3" w:rsidR="007571F0" w:rsidRPr="00FE7666" w:rsidRDefault="007571F0" w:rsidP="007571F0">
            <w:pPr>
              <w:jc w:val="center"/>
              <w:rPr>
                <w:rFonts w:asciiTheme="minorHAnsi" w:hAnsiTheme="minorHAnsi" w:cstheme="minorHAnsi"/>
                <w:sz w:val="20"/>
                <w:szCs w:val="20"/>
              </w:rPr>
            </w:pPr>
            <w:r w:rsidRPr="00313E57">
              <w:rPr>
                <w:rFonts w:asciiTheme="minorHAnsi" w:eastAsia="Arial" w:hAnsiTheme="minorHAnsi" w:cstheme="minorHAnsi"/>
                <w:w w:val="98"/>
                <w:sz w:val="20"/>
                <w:szCs w:val="20"/>
              </w:rPr>
              <w:t>7.4</w:t>
            </w:r>
          </w:p>
        </w:tc>
        <w:tc>
          <w:tcPr>
            <w:tcW w:w="717" w:type="dxa"/>
            <w:gridSpan w:val="2"/>
            <w:tcBorders>
              <w:left w:val="single" w:sz="4" w:space="0" w:color="auto"/>
            </w:tcBorders>
            <w:shd w:val="clear" w:color="auto" w:fill="auto"/>
            <w:vAlign w:val="center"/>
          </w:tcPr>
          <w:p w14:paraId="4DDC2D53" w14:textId="24604A85"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3.0</w:t>
            </w:r>
          </w:p>
        </w:tc>
        <w:tc>
          <w:tcPr>
            <w:tcW w:w="719" w:type="dxa"/>
            <w:gridSpan w:val="2"/>
            <w:tcBorders>
              <w:right w:val="single" w:sz="4" w:space="0" w:color="auto"/>
            </w:tcBorders>
            <w:shd w:val="clear" w:color="auto" w:fill="auto"/>
            <w:vAlign w:val="center"/>
          </w:tcPr>
          <w:p w14:paraId="12C3991B" w14:textId="2B1F094C" w:rsidR="007571F0" w:rsidRPr="00FE7666" w:rsidRDefault="007571F0" w:rsidP="007571F0">
            <w:pPr>
              <w:jc w:val="center"/>
              <w:rPr>
                <w:rFonts w:asciiTheme="minorHAnsi" w:hAnsiTheme="minorHAnsi" w:cstheme="minorHAnsi"/>
                <w:sz w:val="20"/>
                <w:szCs w:val="20"/>
              </w:rPr>
            </w:pPr>
            <w:r w:rsidRPr="00313E57">
              <w:rPr>
                <w:rFonts w:asciiTheme="minorHAnsi" w:hAnsiTheme="minorHAnsi" w:cstheme="minorHAnsi"/>
                <w:sz w:val="20"/>
                <w:szCs w:val="20"/>
              </w:rPr>
              <w:t>26.2</w:t>
            </w:r>
          </w:p>
        </w:tc>
        <w:tc>
          <w:tcPr>
            <w:tcW w:w="717" w:type="dxa"/>
            <w:gridSpan w:val="2"/>
            <w:tcBorders>
              <w:left w:val="single" w:sz="4" w:space="0" w:color="auto"/>
            </w:tcBorders>
            <w:shd w:val="clear" w:color="auto" w:fill="auto"/>
            <w:vAlign w:val="center"/>
          </w:tcPr>
          <w:p w14:paraId="74D54D03" w14:textId="199C07A2" w:rsidR="007571F0" w:rsidRPr="00FE7666" w:rsidRDefault="007571F0" w:rsidP="007571F0">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rPr>
              <w:t>4.1</w:t>
            </w:r>
          </w:p>
        </w:tc>
        <w:tc>
          <w:tcPr>
            <w:tcW w:w="717" w:type="dxa"/>
            <w:gridSpan w:val="3"/>
            <w:shd w:val="clear" w:color="auto" w:fill="auto"/>
            <w:vAlign w:val="center"/>
          </w:tcPr>
          <w:p w14:paraId="35F872BD" w14:textId="7E500B25" w:rsidR="007571F0" w:rsidRPr="00FE7666" w:rsidRDefault="007571F0" w:rsidP="007571F0">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rPr>
              <w:t>5.2</w:t>
            </w:r>
          </w:p>
        </w:tc>
        <w:tc>
          <w:tcPr>
            <w:tcW w:w="28" w:type="dxa"/>
          </w:tcPr>
          <w:p w14:paraId="17567FE0" w14:textId="77777777" w:rsidR="007571F0" w:rsidRPr="00FE7666" w:rsidRDefault="007571F0" w:rsidP="007571F0">
            <w:pPr>
              <w:jc w:val="center"/>
              <w:rPr>
                <w:rFonts w:asciiTheme="minorHAnsi" w:eastAsia="Arial" w:hAnsiTheme="minorHAnsi" w:cstheme="minorHAnsi"/>
                <w:w w:val="98"/>
                <w:sz w:val="20"/>
                <w:szCs w:val="20"/>
              </w:rPr>
            </w:pPr>
          </w:p>
        </w:tc>
        <w:tc>
          <w:tcPr>
            <w:tcW w:w="738" w:type="dxa"/>
            <w:gridSpan w:val="3"/>
            <w:tcBorders>
              <w:right w:val="single" w:sz="4" w:space="0" w:color="auto"/>
            </w:tcBorders>
            <w:shd w:val="clear" w:color="auto" w:fill="auto"/>
            <w:vAlign w:val="center"/>
          </w:tcPr>
          <w:p w14:paraId="6C74653A" w14:textId="2E8E4BAF" w:rsidR="007571F0" w:rsidRPr="00FE7666" w:rsidRDefault="007571F0" w:rsidP="007571F0">
            <w:pPr>
              <w:jc w:val="center"/>
              <w:rPr>
                <w:rFonts w:asciiTheme="minorHAnsi" w:eastAsia="Arial" w:hAnsiTheme="minorHAnsi" w:cstheme="minorHAnsi"/>
                <w:w w:val="98"/>
                <w:sz w:val="20"/>
                <w:szCs w:val="20"/>
              </w:rPr>
            </w:pPr>
            <w:r w:rsidRPr="00313E57">
              <w:rPr>
                <w:rFonts w:asciiTheme="minorHAnsi" w:eastAsia="Arial" w:hAnsiTheme="minorHAnsi" w:cstheme="minorHAnsi"/>
                <w:w w:val="98"/>
                <w:sz w:val="20"/>
                <w:szCs w:val="20"/>
              </w:rPr>
              <w:t>29.6</w:t>
            </w:r>
          </w:p>
        </w:tc>
      </w:tr>
      <w:tr w:rsidR="00263778" w:rsidRPr="00BB35B0" w14:paraId="4F10EFBF" w14:textId="77777777" w:rsidTr="007524BD">
        <w:trPr>
          <w:gridAfter w:val="1"/>
          <w:wAfter w:w="77" w:type="dxa"/>
          <w:cantSplit/>
          <w:trHeight w:val="397"/>
          <w:jc w:val="center"/>
        </w:trPr>
        <w:tc>
          <w:tcPr>
            <w:tcW w:w="9556" w:type="dxa"/>
            <w:gridSpan w:val="30"/>
            <w:tcBorders>
              <w:top w:val="single" w:sz="4" w:space="0" w:color="auto"/>
              <w:bottom w:val="single" w:sz="4" w:space="0" w:color="auto"/>
            </w:tcBorders>
            <w:shd w:val="clear" w:color="auto" w:fill="auto"/>
            <w:vAlign w:val="center"/>
          </w:tcPr>
          <w:p w14:paraId="1618C381" w14:textId="77777777" w:rsidR="00263778" w:rsidRPr="00BB35B0" w:rsidRDefault="00263778" w:rsidP="00730CCB">
            <w:pPr>
              <w:jc w:val="center"/>
              <w:rPr>
                <w:rFonts w:asciiTheme="minorHAnsi" w:eastAsia="Arial" w:hAnsiTheme="minorHAnsi" w:cstheme="minorHAnsi"/>
                <w:b/>
                <w:w w:val="98"/>
                <w:sz w:val="20"/>
                <w:szCs w:val="20"/>
                <w:lang w:val="en-GB"/>
              </w:rPr>
            </w:pPr>
            <w:r w:rsidRPr="00BB35B0">
              <w:rPr>
                <w:rFonts w:asciiTheme="minorHAnsi" w:eastAsia="Arial" w:hAnsiTheme="minorHAnsi" w:cstheme="minorHAnsi"/>
                <w:b/>
                <w:w w:val="98"/>
                <w:sz w:val="20"/>
                <w:szCs w:val="20"/>
                <w:lang w:val="en-GB"/>
              </w:rPr>
              <w:t>Sensitivity Analysis</w:t>
            </w:r>
          </w:p>
        </w:tc>
      </w:tr>
      <w:tr w:rsidR="002C7124" w:rsidRPr="00BB35B0" w14:paraId="04AE83B4" w14:textId="77777777" w:rsidTr="007524BD">
        <w:trPr>
          <w:gridAfter w:val="1"/>
          <w:wAfter w:w="77" w:type="dxa"/>
          <w:cantSplit/>
          <w:trHeight w:val="397"/>
          <w:jc w:val="center"/>
        </w:trPr>
        <w:tc>
          <w:tcPr>
            <w:tcW w:w="783"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57CA61F4" w14:textId="77777777" w:rsidR="002C7124" w:rsidRPr="007356D5" w:rsidRDefault="002C7124" w:rsidP="00730CCB">
            <w:pPr>
              <w:jc w:val="center"/>
              <w:rPr>
                <w:rFonts w:asciiTheme="minorHAnsi" w:eastAsia="Arial" w:hAnsiTheme="minorHAnsi" w:cstheme="minorHAnsi"/>
                <w:w w:val="98"/>
                <w:sz w:val="20"/>
                <w:szCs w:val="20"/>
                <w:lang w:val="en-GB"/>
              </w:rPr>
            </w:pPr>
            <w:r w:rsidRPr="007356D5">
              <w:rPr>
                <w:rFonts w:asciiTheme="minorHAnsi" w:eastAsia="Arial" w:hAnsiTheme="minorHAnsi" w:cstheme="minorHAnsi"/>
                <w:w w:val="98"/>
                <w:sz w:val="20"/>
                <w:szCs w:val="20"/>
                <w:lang w:val="en-GB"/>
              </w:rPr>
              <w:t>Gamma</w:t>
            </w:r>
            <w:r w:rsidRPr="007356D5">
              <w:rPr>
                <w:rFonts w:asciiTheme="minorHAnsi" w:eastAsia="Arial" w:hAnsiTheme="minorHAnsi" w:cstheme="minorHAnsi"/>
                <w:w w:val="98"/>
                <w:sz w:val="20"/>
                <w:szCs w:val="20"/>
                <w:vertAlign w:val="superscript"/>
                <w:lang w:val="en-GB"/>
              </w:rPr>
              <w:t>3</w:t>
            </w:r>
          </w:p>
        </w:tc>
        <w:tc>
          <w:tcPr>
            <w:tcW w:w="727" w:type="dxa"/>
            <w:gridSpan w:val="2"/>
            <w:tcBorders>
              <w:top w:val="single" w:sz="4" w:space="0" w:color="auto"/>
              <w:left w:val="single" w:sz="4" w:space="0" w:color="auto"/>
              <w:right w:val="single" w:sz="4" w:space="0" w:color="auto"/>
            </w:tcBorders>
            <w:shd w:val="clear" w:color="auto" w:fill="auto"/>
            <w:vAlign w:val="center"/>
          </w:tcPr>
          <w:p w14:paraId="0A1CB93E" w14:textId="49CA908D" w:rsidR="002C7124" w:rsidRPr="00BB35B0" w:rsidRDefault="002C7124" w:rsidP="00730CCB">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6.4</w:t>
            </w:r>
          </w:p>
        </w:tc>
        <w:tc>
          <w:tcPr>
            <w:tcW w:w="727" w:type="dxa"/>
            <w:gridSpan w:val="2"/>
            <w:tcBorders>
              <w:top w:val="single" w:sz="4" w:space="0" w:color="auto"/>
              <w:left w:val="single" w:sz="4" w:space="0" w:color="auto"/>
            </w:tcBorders>
            <w:shd w:val="clear" w:color="auto" w:fill="auto"/>
            <w:vAlign w:val="center"/>
          </w:tcPr>
          <w:p w14:paraId="0AFB2CB5" w14:textId="29593437" w:rsidR="002C7124" w:rsidRPr="00BB35B0" w:rsidRDefault="002C7124"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5.4</w:t>
            </w:r>
          </w:p>
        </w:tc>
        <w:tc>
          <w:tcPr>
            <w:tcW w:w="730" w:type="dxa"/>
            <w:gridSpan w:val="2"/>
            <w:tcBorders>
              <w:top w:val="single" w:sz="4" w:space="0" w:color="auto"/>
              <w:right w:val="single" w:sz="4" w:space="0" w:color="auto"/>
            </w:tcBorders>
            <w:shd w:val="clear" w:color="auto" w:fill="auto"/>
            <w:vAlign w:val="center"/>
          </w:tcPr>
          <w:p w14:paraId="60EEE389" w14:textId="23306633" w:rsidR="002C7124" w:rsidRPr="00BB35B0" w:rsidRDefault="002C7124"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3.7</w:t>
            </w:r>
          </w:p>
        </w:tc>
        <w:tc>
          <w:tcPr>
            <w:tcW w:w="731" w:type="dxa"/>
            <w:gridSpan w:val="2"/>
            <w:tcBorders>
              <w:top w:val="single" w:sz="4" w:space="0" w:color="auto"/>
              <w:left w:val="single" w:sz="4" w:space="0" w:color="auto"/>
            </w:tcBorders>
            <w:shd w:val="clear" w:color="auto" w:fill="auto"/>
            <w:vAlign w:val="center"/>
          </w:tcPr>
          <w:p w14:paraId="479BD90F" w14:textId="6367E459" w:rsidR="002C7124" w:rsidRPr="00BB35B0" w:rsidRDefault="002C7124"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1.2</w:t>
            </w:r>
          </w:p>
        </w:tc>
        <w:tc>
          <w:tcPr>
            <w:tcW w:w="732" w:type="dxa"/>
            <w:gridSpan w:val="2"/>
            <w:tcBorders>
              <w:top w:val="single" w:sz="4" w:space="0" w:color="auto"/>
            </w:tcBorders>
            <w:shd w:val="clear" w:color="auto" w:fill="auto"/>
            <w:vAlign w:val="center"/>
          </w:tcPr>
          <w:p w14:paraId="40E2E991" w14:textId="6865B45A" w:rsidR="002C7124" w:rsidRPr="00BB35B0" w:rsidRDefault="002C7124"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5</w:t>
            </w:r>
          </w:p>
        </w:tc>
        <w:tc>
          <w:tcPr>
            <w:tcW w:w="732" w:type="dxa"/>
            <w:gridSpan w:val="2"/>
            <w:tcBorders>
              <w:top w:val="single" w:sz="4" w:space="0" w:color="auto"/>
            </w:tcBorders>
            <w:shd w:val="clear" w:color="auto" w:fill="auto"/>
            <w:vAlign w:val="center"/>
          </w:tcPr>
          <w:p w14:paraId="5C2746B3" w14:textId="52499859" w:rsidR="002C7124" w:rsidRPr="00BB35B0" w:rsidRDefault="002C7124"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10</w:t>
            </w:r>
          </w:p>
        </w:tc>
        <w:tc>
          <w:tcPr>
            <w:tcW w:w="732" w:type="dxa"/>
            <w:gridSpan w:val="2"/>
            <w:tcBorders>
              <w:top w:val="single" w:sz="4" w:space="0" w:color="auto"/>
              <w:right w:val="single" w:sz="4" w:space="0" w:color="auto"/>
            </w:tcBorders>
            <w:shd w:val="clear" w:color="auto" w:fill="auto"/>
            <w:vAlign w:val="center"/>
          </w:tcPr>
          <w:p w14:paraId="69D037DD" w14:textId="6716752B" w:rsidR="002C7124" w:rsidRPr="00BB35B0" w:rsidRDefault="009D1A76"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w:t>
            </w:r>
          </w:p>
        </w:tc>
        <w:tc>
          <w:tcPr>
            <w:tcW w:w="731" w:type="dxa"/>
            <w:gridSpan w:val="2"/>
            <w:tcBorders>
              <w:top w:val="single" w:sz="4" w:space="0" w:color="auto"/>
              <w:left w:val="single" w:sz="4" w:space="0" w:color="auto"/>
            </w:tcBorders>
            <w:shd w:val="clear" w:color="auto" w:fill="auto"/>
            <w:vAlign w:val="center"/>
          </w:tcPr>
          <w:p w14:paraId="73FBF645" w14:textId="4C78894B"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8</w:t>
            </w:r>
          </w:p>
        </w:tc>
        <w:tc>
          <w:tcPr>
            <w:tcW w:w="731" w:type="dxa"/>
            <w:gridSpan w:val="3"/>
            <w:tcBorders>
              <w:top w:val="single" w:sz="4" w:space="0" w:color="auto"/>
              <w:right w:val="single" w:sz="4" w:space="0" w:color="auto"/>
            </w:tcBorders>
            <w:shd w:val="clear" w:color="auto" w:fill="auto"/>
            <w:vAlign w:val="center"/>
          </w:tcPr>
          <w:p w14:paraId="24239EDE" w14:textId="6E8A43A5"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w:t>
            </w:r>
          </w:p>
        </w:tc>
        <w:tc>
          <w:tcPr>
            <w:tcW w:w="731" w:type="dxa"/>
            <w:gridSpan w:val="3"/>
            <w:tcBorders>
              <w:top w:val="single" w:sz="4" w:space="0" w:color="auto"/>
              <w:left w:val="single" w:sz="4" w:space="0" w:color="auto"/>
            </w:tcBorders>
            <w:shd w:val="clear" w:color="auto" w:fill="auto"/>
            <w:vAlign w:val="center"/>
          </w:tcPr>
          <w:p w14:paraId="05927069" w14:textId="4ECC00ED"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9.4</w:t>
            </w:r>
          </w:p>
        </w:tc>
        <w:tc>
          <w:tcPr>
            <w:tcW w:w="731" w:type="dxa"/>
            <w:gridSpan w:val="3"/>
            <w:tcBorders>
              <w:top w:val="single" w:sz="4" w:space="0" w:color="auto"/>
            </w:tcBorders>
            <w:shd w:val="clear" w:color="auto" w:fill="auto"/>
            <w:vAlign w:val="center"/>
          </w:tcPr>
          <w:p w14:paraId="5DEF23BD" w14:textId="1C4A4AC1"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w:t>
            </w:r>
          </w:p>
        </w:tc>
        <w:tc>
          <w:tcPr>
            <w:tcW w:w="738" w:type="dxa"/>
            <w:gridSpan w:val="3"/>
            <w:tcBorders>
              <w:top w:val="single" w:sz="4" w:space="0" w:color="auto"/>
              <w:right w:val="single" w:sz="4" w:space="0" w:color="auto"/>
            </w:tcBorders>
            <w:shd w:val="clear" w:color="auto" w:fill="auto"/>
            <w:vAlign w:val="center"/>
          </w:tcPr>
          <w:p w14:paraId="3A3B0152" w14:textId="6E5D84A3"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1</w:t>
            </w:r>
          </w:p>
        </w:tc>
      </w:tr>
      <w:tr w:rsidR="002C7124" w:rsidRPr="00BB35B0" w14:paraId="005B57DB" w14:textId="77777777" w:rsidTr="007524BD">
        <w:trPr>
          <w:gridAfter w:val="1"/>
          <w:wAfter w:w="77" w:type="dxa"/>
          <w:cantSplit/>
          <w:trHeight w:val="397"/>
          <w:jc w:val="center"/>
        </w:trPr>
        <w:tc>
          <w:tcPr>
            <w:tcW w:w="783"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5FF4CDC" w14:textId="7DCE0C79" w:rsidR="002C7124" w:rsidRPr="007356D5" w:rsidRDefault="002C7124" w:rsidP="00730CCB">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P</w:t>
            </w:r>
            <w:r w:rsidRPr="007356D5">
              <w:rPr>
                <w:rFonts w:asciiTheme="minorHAnsi" w:eastAsia="Arial" w:hAnsiTheme="minorHAnsi" w:cstheme="minorHAnsi"/>
                <w:w w:val="98"/>
                <w:sz w:val="20"/>
                <w:szCs w:val="20"/>
                <w:lang w:val="en-GB"/>
              </w:rPr>
              <w:t>_mh</w:t>
            </w:r>
            <w:r>
              <w:rPr>
                <w:rFonts w:asciiTheme="minorHAnsi" w:eastAsia="Arial" w:hAnsiTheme="minorHAnsi" w:cstheme="minorHAnsi"/>
                <w:w w:val="98"/>
                <w:sz w:val="20"/>
                <w:szCs w:val="20"/>
                <w:lang w:val="en-GB"/>
              </w:rPr>
              <w:t>+</w:t>
            </w:r>
          </w:p>
        </w:tc>
        <w:tc>
          <w:tcPr>
            <w:tcW w:w="727" w:type="dxa"/>
            <w:gridSpan w:val="2"/>
            <w:tcBorders>
              <w:left w:val="single" w:sz="4" w:space="0" w:color="auto"/>
              <w:bottom w:val="single" w:sz="4" w:space="0" w:color="auto"/>
              <w:right w:val="single" w:sz="4" w:space="0" w:color="auto"/>
            </w:tcBorders>
            <w:shd w:val="clear" w:color="auto" w:fill="auto"/>
            <w:vAlign w:val="center"/>
          </w:tcPr>
          <w:p w14:paraId="1E345DCE" w14:textId="2A990041" w:rsidR="002C7124" w:rsidRPr="00BB35B0" w:rsidRDefault="002C7124" w:rsidP="00730CCB">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w:t>
            </w:r>
            <w:r w:rsidR="00730CCB">
              <w:rPr>
                <w:rFonts w:asciiTheme="minorHAnsi" w:eastAsia="Arial" w:hAnsiTheme="minorHAnsi" w:cstheme="minorHAnsi"/>
                <w:w w:val="98"/>
                <w:sz w:val="20"/>
                <w:szCs w:val="20"/>
                <w:lang w:val="en-GB"/>
              </w:rPr>
              <w:t>49</w:t>
            </w:r>
          </w:p>
        </w:tc>
        <w:tc>
          <w:tcPr>
            <w:tcW w:w="727" w:type="dxa"/>
            <w:gridSpan w:val="2"/>
            <w:tcBorders>
              <w:left w:val="single" w:sz="4" w:space="0" w:color="auto"/>
              <w:bottom w:val="single" w:sz="4" w:space="0" w:color="auto"/>
            </w:tcBorders>
            <w:shd w:val="clear" w:color="auto" w:fill="auto"/>
            <w:vAlign w:val="center"/>
          </w:tcPr>
          <w:p w14:paraId="59FF5F0F" w14:textId="6DDCFDF4"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0.049</w:t>
            </w:r>
          </w:p>
        </w:tc>
        <w:tc>
          <w:tcPr>
            <w:tcW w:w="730" w:type="dxa"/>
            <w:gridSpan w:val="2"/>
            <w:tcBorders>
              <w:bottom w:val="single" w:sz="4" w:space="0" w:color="auto"/>
              <w:right w:val="single" w:sz="4" w:space="0" w:color="auto"/>
            </w:tcBorders>
            <w:shd w:val="clear" w:color="auto" w:fill="auto"/>
            <w:vAlign w:val="center"/>
          </w:tcPr>
          <w:p w14:paraId="34EE9745" w14:textId="5DDD993A"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0.049</w:t>
            </w:r>
          </w:p>
        </w:tc>
        <w:tc>
          <w:tcPr>
            <w:tcW w:w="731" w:type="dxa"/>
            <w:gridSpan w:val="2"/>
            <w:tcBorders>
              <w:left w:val="single" w:sz="4" w:space="0" w:color="auto"/>
              <w:bottom w:val="single" w:sz="4" w:space="0" w:color="auto"/>
            </w:tcBorders>
            <w:shd w:val="clear" w:color="auto" w:fill="auto"/>
            <w:vAlign w:val="center"/>
          </w:tcPr>
          <w:p w14:paraId="402DFD38" w14:textId="1A87A32F" w:rsidR="002C7124" w:rsidRPr="00BB35B0" w:rsidRDefault="002C7124"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0.03</w:t>
            </w:r>
          </w:p>
        </w:tc>
        <w:tc>
          <w:tcPr>
            <w:tcW w:w="732" w:type="dxa"/>
            <w:gridSpan w:val="2"/>
            <w:tcBorders>
              <w:bottom w:val="single" w:sz="4" w:space="0" w:color="auto"/>
            </w:tcBorders>
            <w:shd w:val="clear" w:color="auto" w:fill="auto"/>
            <w:vAlign w:val="center"/>
          </w:tcPr>
          <w:p w14:paraId="3F582E4D" w14:textId="20C4C926" w:rsidR="002C7124" w:rsidRPr="00BB35B0" w:rsidRDefault="002C7124"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0.05</w:t>
            </w:r>
          </w:p>
        </w:tc>
        <w:tc>
          <w:tcPr>
            <w:tcW w:w="732" w:type="dxa"/>
            <w:gridSpan w:val="2"/>
            <w:tcBorders>
              <w:bottom w:val="single" w:sz="4" w:space="0" w:color="auto"/>
            </w:tcBorders>
            <w:shd w:val="clear" w:color="auto" w:fill="auto"/>
            <w:vAlign w:val="center"/>
          </w:tcPr>
          <w:p w14:paraId="34F51B76" w14:textId="40570093" w:rsidR="002C7124" w:rsidRPr="00BB35B0" w:rsidRDefault="002C7124"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0.03</w:t>
            </w:r>
          </w:p>
        </w:tc>
        <w:tc>
          <w:tcPr>
            <w:tcW w:w="732" w:type="dxa"/>
            <w:gridSpan w:val="2"/>
            <w:tcBorders>
              <w:bottom w:val="single" w:sz="4" w:space="0" w:color="auto"/>
              <w:right w:val="single" w:sz="4" w:space="0" w:color="auto"/>
            </w:tcBorders>
            <w:shd w:val="clear" w:color="auto" w:fill="auto"/>
            <w:vAlign w:val="center"/>
          </w:tcPr>
          <w:p w14:paraId="3A2B4F64" w14:textId="7313716B"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0.049</w:t>
            </w:r>
          </w:p>
        </w:tc>
        <w:tc>
          <w:tcPr>
            <w:tcW w:w="731" w:type="dxa"/>
            <w:gridSpan w:val="2"/>
            <w:tcBorders>
              <w:left w:val="single" w:sz="4" w:space="0" w:color="auto"/>
              <w:bottom w:val="single" w:sz="4" w:space="0" w:color="auto"/>
            </w:tcBorders>
            <w:shd w:val="clear" w:color="auto" w:fill="auto"/>
            <w:vAlign w:val="center"/>
          </w:tcPr>
          <w:p w14:paraId="2A917AC8" w14:textId="333CDFA9"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0.049</w:t>
            </w:r>
          </w:p>
        </w:tc>
        <w:tc>
          <w:tcPr>
            <w:tcW w:w="731" w:type="dxa"/>
            <w:gridSpan w:val="3"/>
            <w:tcBorders>
              <w:bottom w:val="single" w:sz="4" w:space="0" w:color="auto"/>
              <w:right w:val="single" w:sz="4" w:space="0" w:color="auto"/>
            </w:tcBorders>
            <w:shd w:val="clear" w:color="auto" w:fill="auto"/>
            <w:vAlign w:val="center"/>
          </w:tcPr>
          <w:p w14:paraId="2A202120" w14:textId="7F728CC1"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0.12</w:t>
            </w:r>
          </w:p>
        </w:tc>
        <w:tc>
          <w:tcPr>
            <w:tcW w:w="731" w:type="dxa"/>
            <w:gridSpan w:val="3"/>
            <w:tcBorders>
              <w:left w:val="single" w:sz="4" w:space="0" w:color="auto"/>
              <w:bottom w:val="single" w:sz="4" w:space="0" w:color="auto"/>
            </w:tcBorders>
            <w:shd w:val="clear" w:color="auto" w:fill="auto"/>
            <w:vAlign w:val="center"/>
          </w:tcPr>
          <w:p w14:paraId="2DA393A1" w14:textId="6C168D62"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0.049</w:t>
            </w:r>
          </w:p>
        </w:tc>
        <w:tc>
          <w:tcPr>
            <w:tcW w:w="731" w:type="dxa"/>
            <w:gridSpan w:val="3"/>
            <w:tcBorders>
              <w:bottom w:val="single" w:sz="4" w:space="0" w:color="auto"/>
            </w:tcBorders>
            <w:shd w:val="clear" w:color="auto" w:fill="auto"/>
            <w:vAlign w:val="center"/>
          </w:tcPr>
          <w:p w14:paraId="77635A81" w14:textId="7796F457"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0.70</w:t>
            </w:r>
          </w:p>
        </w:tc>
        <w:tc>
          <w:tcPr>
            <w:tcW w:w="738" w:type="dxa"/>
            <w:gridSpan w:val="3"/>
            <w:tcBorders>
              <w:bottom w:val="single" w:sz="4" w:space="0" w:color="auto"/>
              <w:right w:val="single" w:sz="4" w:space="0" w:color="auto"/>
            </w:tcBorders>
            <w:shd w:val="clear" w:color="auto" w:fill="auto"/>
            <w:vAlign w:val="center"/>
          </w:tcPr>
          <w:p w14:paraId="399410F5" w14:textId="6DE63DF2" w:rsidR="002C7124" w:rsidRPr="00BB35B0" w:rsidRDefault="00730CCB" w:rsidP="002C7124">
            <w:pPr>
              <w:jc w:val="center"/>
              <w:rPr>
                <w:rFonts w:asciiTheme="minorHAnsi" w:eastAsia="Arial" w:hAnsiTheme="minorHAnsi" w:cstheme="minorHAnsi"/>
                <w:w w:val="98"/>
                <w:sz w:val="20"/>
                <w:szCs w:val="20"/>
                <w:lang w:val="en-GB"/>
              </w:rPr>
            </w:pPr>
            <w:r>
              <w:rPr>
                <w:rFonts w:asciiTheme="minorHAnsi" w:eastAsia="Arial" w:hAnsiTheme="minorHAnsi" w:cstheme="minorHAnsi"/>
                <w:w w:val="98"/>
                <w:sz w:val="20"/>
                <w:szCs w:val="20"/>
                <w:lang w:val="en-GB"/>
              </w:rPr>
              <w:t>.</w:t>
            </w:r>
          </w:p>
        </w:tc>
      </w:tr>
    </w:tbl>
    <w:p w14:paraId="17EB8EF1" w14:textId="77777777" w:rsidR="000E3E23" w:rsidRPr="005F3DB8" w:rsidRDefault="000E3E23" w:rsidP="000E3E23">
      <w:pPr>
        <w:spacing w:before="120"/>
        <w:jc w:val="both"/>
        <w:rPr>
          <w:rFonts w:asciiTheme="minorHAnsi" w:hAnsiTheme="minorHAnsi"/>
          <w:sz w:val="20"/>
          <w:szCs w:val="20"/>
          <w:lang w:val="en-GB"/>
        </w:rPr>
      </w:pPr>
      <w:r w:rsidRPr="005F3DB8">
        <w:rPr>
          <w:rFonts w:asciiTheme="minorHAnsi" w:eastAsia="Times New Roman" w:hAnsiTheme="minorHAnsi" w:cstheme="minorHAnsi"/>
          <w:color w:val="000000"/>
          <w:sz w:val="20"/>
          <w:szCs w:val="20"/>
          <w:lang w:val="en-GB"/>
        </w:rPr>
        <w:t>* p&lt;0.1; ** p&lt;0.05; *** p&lt;0.01</w:t>
      </w:r>
    </w:p>
    <w:p w14:paraId="42D77BA2" w14:textId="77777777" w:rsidR="000E3E23" w:rsidRPr="005F3DB8" w:rsidRDefault="000E3E23" w:rsidP="000E3E23">
      <w:pPr>
        <w:spacing w:before="60"/>
        <w:ind w:right="43"/>
        <w:jc w:val="both"/>
        <w:rPr>
          <w:rFonts w:asciiTheme="minorHAnsi" w:eastAsia="Arial" w:hAnsiTheme="minorHAnsi" w:cs="Arial"/>
          <w:sz w:val="20"/>
          <w:szCs w:val="20"/>
          <w:lang w:val="en-GB"/>
        </w:rPr>
      </w:pPr>
      <w:r w:rsidRPr="005F3DB8">
        <w:rPr>
          <w:rFonts w:asciiTheme="minorHAnsi" w:eastAsia="Arial" w:hAnsiTheme="minorHAnsi" w:cs="Arial"/>
          <w:sz w:val="20"/>
          <w:szCs w:val="20"/>
          <w:vertAlign w:val="superscript"/>
          <w:lang w:val="en-GB"/>
        </w:rPr>
        <w:t>1</w:t>
      </w:r>
      <w:r w:rsidRPr="005F3DB8">
        <w:rPr>
          <w:rFonts w:asciiTheme="minorHAnsi" w:eastAsia="Arial" w:hAnsiTheme="minorHAnsi" w:cs="Arial"/>
          <w:sz w:val="20"/>
          <w:szCs w:val="20"/>
          <w:lang w:val="en-GB"/>
        </w:rPr>
        <w:t>Average Treatment effect on the Treated. Standard errors are in parentheses.</w:t>
      </w:r>
    </w:p>
    <w:p w14:paraId="5FAEC5A6" w14:textId="77777777" w:rsidR="000E3E23" w:rsidRPr="005F3DB8" w:rsidRDefault="000E3E23" w:rsidP="000E3E23">
      <w:pPr>
        <w:spacing w:before="60"/>
        <w:ind w:right="43"/>
        <w:jc w:val="both"/>
        <w:rPr>
          <w:rFonts w:asciiTheme="minorHAnsi" w:eastAsia="Arial" w:hAnsiTheme="minorHAnsi" w:cs="Arial"/>
          <w:sz w:val="20"/>
          <w:szCs w:val="20"/>
          <w:lang w:val="en-GB"/>
        </w:rPr>
      </w:pPr>
      <w:r w:rsidRPr="005F3DB8">
        <w:rPr>
          <w:rFonts w:asciiTheme="minorHAnsi" w:eastAsia="Arial" w:hAnsiTheme="minorHAnsi" w:cs="Arial"/>
          <w:sz w:val="20"/>
          <w:szCs w:val="20"/>
          <w:vertAlign w:val="superscript"/>
          <w:lang w:val="en-GB"/>
        </w:rPr>
        <w:t>2</w:t>
      </w:r>
      <w:r w:rsidRPr="005F3DB8">
        <w:rPr>
          <w:rFonts w:asciiTheme="minorHAnsi" w:eastAsia="Arial" w:hAnsiTheme="minorHAnsi" w:cs="Arial"/>
          <w:sz w:val="20"/>
          <w:szCs w:val="20"/>
          <w:lang w:val="en-GB"/>
        </w:rPr>
        <w:t>A</w:t>
      </w:r>
      <w:r w:rsidRPr="005F3DB8">
        <w:rPr>
          <w:rFonts w:asciiTheme="minorHAnsi" w:hAnsiTheme="minorHAnsi"/>
          <w:sz w:val="20"/>
          <w:szCs w:val="20"/>
          <w:lang w:val="en-GB"/>
        </w:rPr>
        <w:t>bsolute value of the difference of means in the treated and matched untreated subsamples as a percentage of the square root of the average sample variance in both groups. Here, we report the average for all covariates.</w:t>
      </w:r>
    </w:p>
    <w:p w14:paraId="4D63E3C0" w14:textId="72772986" w:rsidR="00263778" w:rsidRPr="005F3DB8" w:rsidRDefault="00263778" w:rsidP="00263778">
      <w:pPr>
        <w:ind w:right="40"/>
        <w:jc w:val="both"/>
        <w:rPr>
          <w:rFonts w:asciiTheme="minorHAnsi" w:eastAsia="Arial" w:hAnsiTheme="minorHAnsi" w:cs="Arial"/>
          <w:sz w:val="20"/>
          <w:szCs w:val="20"/>
          <w:lang w:val="en-GB"/>
        </w:rPr>
      </w:pPr>
      <w:r w:rsidRPr="005F3DB8">
        <w:rPr>
          <w:rFonts w:asciiTheme="minorHAnsi" w:eastAsia="Arial" w:hAnsiTheme="minorHAnsi" w:cs="Arial"/>
          <w:sz w:val="20"/>
          <w:szCs w:val="20"/>
          <w:vertAlign w:val="superscript"/>
          <w:lang w:val="en-GB"/>
        </w:rPr>
        <w:t>3</w:t>
      </w:r>
      <w:r w:rsidRPr="005F3DB8">
        <w:rPr>
          <w:rFonts w:asciiTheme="minorHAnsi" w:eastAsia="Arial" w:hAnsiTheme="minorHAnsi" w:cs="Arial"/>
          <w:sz w:val="20"/>
          <w:szCs w:val="20"/>
          <w:lang w:val="en-GB"/>
        </w:rPr>
        <w:t xml:space="preserve">Critical value of the Rosebaum’s </w:t>
      </w:r>
      <w:r w:rsidRPr="005F3DB8">
        <w:rPr>
          <w:rFonts w:asciiTheme="minorHAnsi" w:eastAsia="Arial" w:hAnsiTheme="minorHAnsi" w:cs="Arial"/>
          <w:i/>
          <w:iCs/>
          <w:sz w:val="20"/>
          <w:szCs w:val="20"/>
        </w:rPr>
        <w:t>τ</w:t>
      </w:r>
      <w:r w:rsidRPr="005F3DB8">
        <w:rPr>
          <w:rFonts w:asciiTheme="minorHAnsi" w:eastAsia="Arial" w:hAnsiTheme="minorHAnsi" w:cs="Arial"/>
          <w:sz w:val="20"/>
          <w:szCs w:val="20"/>
          <w:lang w:val="en-GB"/>
        </w:rPr>
        <w:t>.</w:t>
      </w:r>
      <w:r>
        <w:rPr>
          <w:rFonts w:asciiTheme="minorHAnsi" w:eastAsia="Arial" w:hAnsiTheme="minorHAnsi" w:cs="Arial"/>
          <w:sz w:val="20"/>
          <w:szCs w:val="20"/>
          <w:lang w:val="en-GB"/>
        </w:rPr>
        <w:t xml:space="preserve"> It</w:t>
      </w:r>
      <w:r w:rsidRPr="005F3DB8">
        <w:rPr>
          <w:rFonts w:asciiTheme="minorHAnsi" w:eastAsia="Arial" w:hAnsiTheme="minorHAnsi" w:cs="Arial"/>
          <w:sz w:val="20"/>
          <w:szCs w:val="20"/>
          <w:lang w:val="en-GB"/>
        </w:rPr>
        <w:t xml:space="preserve"> indicates by how much unobserved confounding factors could </w:t>
      </w:r>
      <w:r>
        <w:rPr>
          <w:rFonts w:asciiTheme="minorHAnsi" w:eastAsia="Arial" w:hAnsiTheme="minorHAnsi" w:cs="Arial"/>
          <w:sz w:val="20"/>
          <w:szCs w:val="20"/>
          <w:lang w:val="en-GB"/>
        </w:rPr>
        <w:t>negatively</w:t>
      </w:r>
      <w:r w:rsidRPr="005F3DB8">
        <w:rPr>
          <w:rFonts w:asciiTheme="minorHAnsi" w:eastAsia="Arial" w:hAnsiTheme="minorHAnsi" w:cs="Arial"/>
          <w:sz w:val="20"/>
          <w:szCs w:val="20"/>
          <w:lang w:val="en-GB"/>
        </w:rPr>
        <w:t xml:space="preserve"> inf</w:t>
      </w:r>
      <w:r>
        <w:rPr>
          <w:rFonts w:asciiTheme="minorHAnsi" w:eastAsia="Arial" w:hAnsiTheme="minorHAnsi" w:cs="Arial"/>
          <w:sz w:val="20"/>
          <w:szCs w:val="20"/>
          <w:lang w:val="en-GB"/>
        </w:rPr>
        <w:t xml:space="preserve">luence selection into treatment. </w:t>
      </w:r>
      <w:r w:rsidR="009F08C9">
        <w:rPr>
          <w:rFonts w:asciiTheme="minorHAnsi" w:eastAsia="Arial" w:hAnsiTheme="minorHAnsi" w:cs="Arial"/>
          <w:sz w:val="20"/>
          <w:szCs w:val="20"/>
          <w:lang w:val="en-GB"/>
        </w:rPr>
        <w:t>P</w:t>
      </w:r>
      <w:r>
        <w:rPr>
          <w:rFonts w:asciiTheme="minorHAnsi" w:eastAsia="Arial" w:hAnsiTheme="minorHAnsi" w:cs="Arial"/>
          <w:sz w:val="20"/>
          <w:szCs w:val="20"/>
          <w:lang w:val="en-GB"/>
        </w:rPr>
        <w:t>_mh+ is the associated</w:t>
      </w:r>
      <w:r w:rsidR="009F08C9">
        <w:rPr>
          <w:rFonts w:asciiTheme="minorHAnsi" w:eastAsia="Arial" w:hAnsiTheme="minorHAnsi" w:cs="Arial"/>
          <w:sz w:val="20"/>
          <w:szCs w:val="20"/>
          <w:lang w:val="en-GB"/>
        </w:rPr>
        <w:t xml:space="preserve"> </w:t>
      </w:r>
      <w:r w:rsidR="009D1A76">
        <w:rPr>
          <w:rFonts w:asciiTheme="minorHAnsi" w:eastAsia="Arial" w:hAnsiTheme="minorHAnsi" w:cs="Arial"/>
          <w:sz w:val="20"/>
          <w:szCs w:val="20"/>
          <w:lang w:val="en-GB"/>
        </w:rPr>
        <w:t>significance level</w:t>
      </w:r>
      <w:r>
        <w:rPr>
          <w:rFonts w:asciiTheme="minorHAnsi" w:eastAsia="Arial" w:hAnsiTheme="minorHAnsi" w:cs="Arial"/>
          <w:sz w:val="20"/>
          <w:szCs w:val="20"/>
          <w:lang w:val="en-GB"/>
        </w:rPr>
        <w:t>.</w:t>
      </w:r>
    </w:p>
    <w:p w14:paraId="742C1830" w14:textId="23B5B26D" w:rsidR="00E90B06" w:rsidRDefault="00E90B06" w:rsidP="00CE76A9">
      <w:pPr>
        <w:rPr>
          <w:rFonts w:asciiTheme="minorHAnsi" w:hAnsiTheme="minorHAnsi"/>
          <w:sz w:val="24"/>
          <w:szCs w:val="24"/>
          <w:lang w:val="en-GB"/>
        </w:rPr>
      </w:pPr>
    </w:p>
    <w:sectPr w:rsidR="00E90B06">
      <w:type w:val="continuous"/>
      <w:pgSz w:w="11900" w:h="16838"/>
      <w:pgMar w:top="1432" w:right="1106" w:bottom="947"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18B73" w14:textId="77777777" w:rsidR="00086963" w:rsidRDefault="00086963" w:rsidP="00CE76A9">
      <w:r>
        <w:separator/>
      </w:r>
    </w:p>
  </w:endnote>
  <w:endnote w:type="continuationSeparator" w:id="0">
    <w:p w14:paraId="321117D3" w14:textId="77777777" w:rsidR="00086963" w:rsidRDefault="00086963" w:rsidP="00CE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MRoman9-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A925" w14:textId="77777777" w:rsidR="00DC6952" w:rsidRDefault="00DC6952" w:rsidP="00BB7E7C">
    <w:pPr>
      <w:pStyle w:val="Pieddepage"/>
      <w:framePr w:wrap="around"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3F41C75C" w14:textId="77777777" w:rsidR="00DC6952" w:rsidRDefault="00DC69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165AC" w14:textId="46A743AC" w:rsidR="00DC6952" w:rsidRDefault="00DC6952" w:rsidP="00BB7E7C">
    <w:pPr>
      <w:pStyle w:val="Pieddepage"/>
      <w:framePr w:wrap="around"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C73A5C">
      <w:rPr>
        <w:rStyle w:val="Numrodepage"/>
        <w:noProof/>
      </w:rPr>
      <w:t>31</w:t>
    </w:r>
    <w:r>
      <w:rPr>
        <w:rStyle w:val="Numrodepage"/>
      </w:rPr>
      <w:fldChar w:fldCharType="end"/>
    </w:r>
  </w:p>
  <w:p w14:paraId="1136371A" w14:textId="77777777" w:rsidR="00DC6952" w:rsidRDefault="00DC6952">
    <w:pPr>
      <w:pStyle w:val="Pieddepage"/>
    </w:pPr>
  </w:p>
  <w:p w14:paraId="67EC9C16" w14:textId="77777777" w:rsidR="00DC6952" w:rsidRDefault="00DC69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65A89" w14:textId="77777777" w:rsidR="00086963" w:rsidRDefault="00086963" w:rsidP="00CE76A9">
      <w:r>
        <w:separator/>
      </w:r>
    </w:p>
  </w:footnote>
  <w:footnote w:type="continuationSeparator" w:id="0">
    <w:p w14:paraId="465FA655" w14:textId="77777777" w:rsidR="00086963" w:rsidRDefault="00086963" w:rsidP="00CE76A9">
      <w:r>
        <w:continuationSeparator/>
      </w:r>
    </w:p>
  </w:footnote>
  <w:footnote w:id="1">
    <w:p w14:paraId="145EA577" w14:textId="77777777" w:rsidR="00DC6952" w:rsidRPr="00773C09" w:rsidRDefault="00DC6952" w:rsidP="00CE76A9">
      <w:pPr>
        <w:jc w:val="both"/>
        <w:rPr>
          <w:rFonts w:asciiTheme="minorHAnsi" w:eastAsia="Arial" w:hAnsiTheme="minorHAnsi" w:cs="Arial"/>
          <w:sz w:val="20"/>
          <w:szCs w:val="20"/>
          <w:lang w:val="en-GB"/>
        </w:rPr>
      </w:pPr>
      <w:r>
        <w:rPr>
          <w:rStyle w:val="Appelnotedebasdep"/>
        </w:rPr>
        <w:footnoteRef/>
      </w:r>
      <w:r w:rsidRPr="004C45FA">
        <w:rPr>
          <w:lang w:val="en-GB"/>
        </w:rPr>
        <w:t xml:space="preserve"> </w:t>
      </w:r>
      <w:r>
        <w:rPr>
          <w:rFonts w:asciiTheme="minorHAnsi" w:eastAsia="Arial" w:hAnsiTheme="minorHAnsi" w:cs="Arial"/>
          <w:sz w:val="20"/>
          <w:szCs w:val="20"/>
          <w:lang w:val="en-GB"/>
        </w:rPr>
        <w:t xml:space="preserve">This </w:t>
      </w:r>
      <w:r w:rsidRPr="00B8743B">
        <w:rPr>
          <w:rFonts w:asciiTheme="minorHAnsi" w:eastAsia="Arial" w:hAnsiTheme="minorHAnsi" w:cs="Arial"/>
          <w:sz w:val="20"/>
          <w:szCs w:val="20"/>
          <w:lang w:val="en-GB"/>
        </w:rPr>
        <w:t xml:space="preserve">threshold </w:t>
      </w:r>
      <w:r>
        <w:rPr>
          <w:rFonts w:asciiTheme="minorHAnsi" w:eastAsia="Arial" w:hAnsiTheme="minorHAnsi" w:cs="Arial"/>
          <w:sz w:val="20"/>
          <w:szCs w:val="20"/>
          <w:lang w:val="en-GB"/>
        </w:rPr>
        <w:t>c</w:t>
      </w:r>
      <w:r w:rsidRPr="00B8743B">
        <w:rPr>
          <w:rFonts w:asciiTheme="minorHAnsi" w:eastAsia="Arial" w:hAnsiTheme="minorHAnsi" w:cs="Arial"/>
          <w:sz w:val="20"/>
          <w:szCs w:val="20"/>
          <w:lang w:val="en-GB"/>
        </w:rPr>
        <w:t>orresponds to the definition of</w:t>
      </w:r>
      <w:r>
        <w:rPr>
          <w:rFonts w:asciiTheme="minorHAnsi" w:eastAsia="Arial" w:hAnsiTheme="minorHAnsi" w:cs="Arial"/>
          <w:sz w:val="20"/>
          <w:szCs w:val="20"/>
          <w:lang w:val="en-GB"/>
        </w:rPr>
        <w:t xml:space="preserve"> tropical</w:t>
      </w:r>
      <w:r w:rsidRPr="00B8743B">
        <w:rPr>
          <w:rFonts w:asciiTheme="minorHAnsi" w:eastAsia="Arial" w:hAnsiTheme="minorHAnsi" w:cs="Arial"/>
          <w:sz w:val="20"/>
          <w:szCs w:val="20"/>
          <w:lang w:val="en-GB"/>
        </w:rPr>
        <w:t xml:space="preserve"> forest </w:t>
      </w:r>
      <w:r>
        <w:rPr>
          <w:rFonts w:asciiTheme="minorHAnsi" w:eastAsia="Arial" w:hAnsiTheme="minorHAnsi" w:cs="Arial"/>
          <w:sz w:val="20"/>
          <w:szCs w:val="20"/>
          <w:lang w:val="en-GB"/>
        </w:rPr>
        <w:t>within</w:t>
      </w:r>
      <w:r w:rsidRPr="00B8743B">
        <w:rPr>
          <w:rFonts w:asciiTheme="minorHAnsi" w:eastAsia="Arial" w:hAnsiTheme="minorHAnsi" w:cs="Arial"/>
          <w:sz w:val="20"/>
          <w:szCs w:val="20"/>
          <w:lang w:val="en-GB"/>
        </w:rPr>
        <w:t xml:space="preserve"> the United Nations Framework Convention on Climate Change (UNFCCC)</w:t>
      </w:r>
      <w:r>
        <w:rPr>
          <w:rFonts w:asciiTheme="minorHAnsi" w:eastAsia="Arial" w:hAnsiTheme="minorHAnsi" w:cs="Arial"/>
          <w:sz w:val="20"/>
          <w:szCs w:val="20"/>
          <w:lang w:val="en-GB"/>
        </w:rPr>
        <w:t>:</w:t>
      </w:r>
      <w:r w:rsidRPr="00B8743B">
        <w:rPr>
          <w:rFonts w:asciiTheme="minorHAnsi" w:eastAsia="Arial" w:hAnsiTheme="minorHAnsi" w:cs="Arial"/>
          <w:sz w:val="20"/>
          <w:szCs w:val="20"/>
          <w:lang w:val="en-GB"/>
        </w:rPr>
        <w:t xml:space="preserve"> any area of at least 0.5 ha with 10 to 30% tree cover density </w:t>
      </w:r>
      <w:r w:rsidRPr="00B8743B">
        <w:rPr>
          <w:rFonts w:asciiTheme="minorHAnsi" w:eastAsia="Arial" w:hAnsiTheme="minorHAnsi" w:cs="Arial"/>
          <w:sz w:val="20"/>
          <w:szCs w:val="20"/>
          <w:lang w:val="en-GB"/>
        </w:rPr>
        <w:fldChar w:fldCharType="begin"/>
      </w:r>
      <w:r>
        <w:rPr>
          <w:rFonts w:asciiTheme="minorHAnsi" w:eastAsia="Arial" w:hAnsiTheme="minorHAnsi" w:cs="Arial"/>
          <w:sz w:val="20"/>
          <w:szCs w:val="20"/>
          <w:lang w:val="en-GB"/>
        </w:rPr>
        <w:instrText xml:space="preserve"> ADDIN ZOTERO_ITEM CSL_CITATION {"citationID":"aG3rOUVg","properties":{"formattedCitation":"(Chazdon et al., 2016)","plainCitation":"(Chazdon et al., 2016)","noteIndex":1},"citationItems":[{"id":368,"uris":["http://zotero.org/users/5421580/items/8W22BSH4"],"uri":["http://zotero.org/users/5421580/items/8W22BSH4"],"itemData":{"id":368,"type":"article-journal","abstract":"We present a historical overview of forest concepts and definitions, linking these changes with distinct perspectives and management objectives. Policies dealing with a broad range of forest issues are often based on definitions created for the purpose of assessing global forest stocks, which do not distinguish between natural and planted forests or reforests, and which have not proved useful in assessing national and global rates of forest regrowth and restoration. Implementing and monitoring forest and landscape restoration requires additional approaches to defining and assessing forests that reveal the qualities and trajectories of forest patches in a spatially and temporally dynamic landscape matrix. New technologies and participatory assessment of forest states and trajectories offer the potential to operationalize such definitions. Purpose-built and contextualized definitions are needed to support policies that successfully protect, sustain, and regrow forests at national and global scales. We provide a framework to illustrate how different management objectives drive the relative importance of different aspects of forest state, dynamics, and landscape context.","container-title":"Ambio","DOI":"10.1007/s13280-016-0772-y","ISSN":"1654-7209","issue":"5","journalAbbreviation":"Ambio","language":"en","page":"538-550","source":"Springer Link","title":"When is a forest a forest? Forest concepts and definitions in the era of forest and landscape restoration","title-short":"When is a forest a forest?","volume":"45","author":[{"family":"Chazdon","given":"Robin L."},{"family":"Brancalion","given":"Pedro H. S."},{"family":"Laestadius","given":"Lars"},{"family":"Bennett-Curry","given":"Aoife"},{"family":"Buckingham","given":"Kathleen"},{"family":"Kumar","given":"Chetan"},{"family":"Moll-Rocek","given":"Julian"},{"family":"Vieira","given":"Ima Célia Guimarães"},{"family":"Wilson","given":"Sarah Jane"}],"issued":{"date-parts":[["2016",9,1]]}}}],"schema":"https://github.com/citation-style-language/schema/raw/master/csl-citation.json"} </w:instrText>
      </w:r>
      <w:r w:rsidRPr="00B8743B">
        <w:rPr>
          <w:rFonts w:asciiTheme="minorHAnsi" w:eastAsia="Arial" w:hAnsiTheme="minorHAnsi" w:cs="Arial"/>
          <w:sz w:val="20"/>
          <w:szCs w:val="20"/>
          <w:lang w:val="en-GB"/>
        </w:rPr>
        <w:fldChar w:fldCharType="separate"/>
      </w:r>
      <w:r w:rsidRPr="00B8743B">
        <w:rPr>
          <w:rFonts w:ascii="Calibri" w:hAnsi="Calibri" w:cs="Calibri"/>
          <w:sz w:val="20"/>
          <w:szCs w:val="20"/>
          <w:lang w:val="en-GB"/>
        </w:rPr>
        <w:t>(Chazdon et al., 2016)</w:t>
      </w:r>
      <w:r w:rsidRPr="00B8743B">
        <w:rPr>
          <w:rFonts w:asciiTheme="minorHAnsi" w:eastAsia="Arial" w:hAnsiTheme="minorHAnsi" w:cs="Arial"/>
          <w:sz w:val="20"/>
          <w:szCs w:val="20"/>
          <w:lang w:val="en-GB"/>
        </w:rPr>
        <w:fldChar w:fldCharType="end"/>
      </w:r>
      <w:r w:rsidRPr="00B8743B">
        <w:rPr>
          <w:rFonts w:asciiTheme="minorHAnsi" w:eastAsia="Arial" w:hAnsiTheme="minorHAnsi" w:cs="Arial"/>
          <w:sz w:val="20"/>
          <w:szCs w:val="20"/>
          <w:lang w:val="en-GB"/>
        </w:rPr>
        <w:t xml:space="preserve">. This is also the official definition </w:t>
      </w:r>
      <w:r>
        <w:rPr>
          <w:rFonts w:asciiTheme="minorHAnsi" w:eastAsia="Arial" w:hAnsiTheme="minorHAnsi" w:cs="Arial"/>
          <w:sz w:val="20"/>
          <w:szCs w:val="20"/>
          <w:lang w:val="en-GB"/>
        </w:rPr>
        <w:t>of tropical forest used in the CBD</w:t>
      </w:r>
      <w:r w:rsidRPr="00B8743B">
        <w:rPr>
          <w:rFonts w:asciiTheme="minorHAnsi" w:eastAsia="Arial" w:hAnsiTheme="minorHAnsi" w:cs="Arial"/>
          <w:sz w:val="20"/>
          <w:szCs w:val="20"/>
          <w:lang w:val="en-GB"/>
        </w:rPr>
        <w:t xml:space="preserve"> </w:t>
      </w:r>
      <w:r w:rsidRPr="00B8743B">
        <w:rPr>
          <w:rFonts w:asciiTheme="minorHAnsi" w:eastAsia="Arial" w:hAnsiTheme="minorHAnsi" w:cs="Arial"/>
          <w:sz w:val="20"/>
          <w:szCs w:val="20"/>
          <w:lang w:val="en-GB"/>
        </w:rPr>
        <w:fldChar w:fldCharType="begin"/>
      </w:r>
      <w:r>
        <w:rPr>
          <w:rFonts w:asciiTheme="minorHAnsi" w:eastAsia="Arial" w:hAnsiTheme="minorHAnsi" w:cs="Arial"/>
          <w:sz w:val="20"/>
          <w:szCs w:val="20"/>
          <w:lang w:val="en-GB"/>
        </w:rPr>
        <w:instrText xml:space="preserve"> ADDIN ZOTERO_ITEM CSL_CITATION {"citationID":"owiYPeZd","properties":{"formattedCitation":"(Convention on Biological Diversity, 2019)","plainCitation":"(Convention on Biological Diversity, 2019)","noteIndex":1},"citationItems":[{"id":371,"uris":["http://zotero.org/users/5421580/items/267VB7HG"],"uri":["http://zotero.org/users/5421580/items/267VB7HG"],"itemData":{"id":371,"type":"webpage","title":"Definitions","URL":"https://www.cbd. int/forest/definitions.shtml","author":[{"family":"Convention on Biological Diversity","given":""}],"accessed":{"date-parts":[["2019",2,5]]},"issued":{"date-parts":[["2019"]]}}}],"schema":"https://github.com/citation-style-language/schema/raw/master/csl-citation.json"} </w:instrText>
      </w:r>
      <w:r w:rsidRPr="00B8743B">
        <w:rPr>
          <w:rFonts w:asciiTheme="minorHAnsi" w:eastAsia="Arial" w:hAnsiTheme="minorHAnsi" w:cs="Arial"/>
          <w:sz w:val="20"/>
          <w:szCs w:val="20"/>
          <w:lang w:val="en-GB"/>
        </w:rPr>
        <w:fldChar w:fldCharType="separate"/>
      </w:r>
      <w:r w:rsidRPr="002F394E">
        <w:rPr>
          <w:rFonts w:ascii="Calibri" w:hAnsi="Calibri" w:cs="Calibri"/>
          <w:sz w:val="20"/>
          <w:lang w:val="en-GB"/>
        </w:rPr>
        <w:t>(Convention on Biological Diversity, 2019)</w:t>
      </w:r>
      <w:r w:rsidRPr="00B8743B">
        <w:rPr>
          <w:rFonts w:asciiTheme="minorHAnsi" w:eastAsia="Arial" w:hAnsiTheme="minorHAnsi" w:cs="Arial"/>
          <w:sz w:val="20"/>
          <w:szCs w:val="20"/>
          <w:lang w:val="en-GB"/>
        </w:rPr>
        <w:fldChar w:fldCharType="end"/>
      </w:r>
      <w:r>
        <w:rPr>
          <w:rFonts w:asciiTheme="minorHAnsi" w:eastAsia="Arial" w:hAnsiTheme="minorHAnsi" w:cs="Arial"/>
          <w:sz w:val="20"/>
          <w:szCs w:val="20"/>
          <w:lang w:val="en-GB"/>
        </w:rPr>
        <w:t>.</w:t>
      </w:r>
    </w:p>
  </w:footnote>
  <w:footnote w:id="2">
    <w:p w14:paraId="2A78B060" w14:textId="764FA7FA" w:rsidR="00DC6952" w:rsidRPr="00A35BDD" w:rsidRDefault="00DC6952" w:rsidP="00381472">
      <w:pPr>
        <w:pStyle w:val="Notedebasdepage"/>
        <w:spacing w:before="120"/>
        <w:jc w:val="both"/>
        <w:rPr>
          <w:rFonts w:asciiTheme="minorHAnsi" w:hAnsiTheme="minorHAnsi"/>
          <w:color w:val="538135" w:themeColor="accent6" w:themeShade="BF"/>
          <w:lang w:val="en-GB"/>
        </w:rPr>
      </w:pPr>
      <w:r w:rsidRPr="00AD7215">
        <w:rPr>
          <w:rStyle w:val="Appelnotedebasdep"/>
          <w:rFonts w:asciiTheme="minorHAnsi" w:hAnsiTheme="minorHAnsi"/>
        </w:rPr>
        <w:footnoteRef/>
      </w:r>
      <w:r>
        <w:rPr>
          <w:rFonts w:asciiTheme="minorHAnsi" w:hAnsiTheme="minorHAnsi"/>
          <w:lang w:val="en-GB"/>
        </w:rPr>
        <w:t xml:space="preserve"> We matched </w:t>
      </w:r>
      <w:r w:rsidRPr="00AD7215">
        <w:rPr>
          <w:rFonts w:asciiTheme="minorHAnsi" w:hAnsiTheme="minorHAnsi"/>
          <w:lang w:val="en-GB"/>
        </w:rPr>
        <w:t xml:space="preserve">with different parameters </w:t>
      </w:r>
      <w:r w:rsidRPr="00AD7215">
        <w:rPr>
          <w:rFonts w:ascii="Arial" w:hAnsi="Arial" w:cs="Arial"/>
          <w:lang w:val="en-GB"/>
        </w:rPr>
        <w:t>−</w:t>
      </w:r>
      <w:r>
        <w:rPr>
          <w:rFonts w:asciiTheme="minorHAnsi" w:hAnsiTheme="minorHAnsi"/>
          <w:lang w:val="en-GB"/>
        </w:rPr>
        <w:t xml:space="preserve"> e.g., 1 to 3 neighbo</w:t>
      </w:r>
      <w:r w:rsidRPr="00AD7215">
        <w:rPr>
          <w:rFonts w:asciiTheme="minorHAnsi" w:hAnsiTheme="minorHAnsi"/>
          <w:lang w:val="en-GB"/>
        </w:rPr>
        <w:t xml:space="preserve">rs </w:t>
      </w:r>
      <w:r w:rsidRPr="00AD7215">
        <w:rPr>
          <w:rFonts w:ascii="Arial" w:hAnsi="Arial" w:cs="Arial"/>
          <w:lang w:val="en-GB"/>
        </w:rPr>
        <w:t>−</w:t>
      </w:r>
      <w:r w:rsidRPr="00AD7215">
        <w:rPr>
          <w:rFonts w:asciiTheme="minorHAnsi" w:hAnsiTheme="minorHAnsi"/>
          <w:lang w:val="en-GB"/>
        </w:rPr>
        <w:t xml:space="preserve"> dropping observations for which matches </w:t>
      </w:r>
      <w:r>
        <w:rPr>
          <w:rFonts w:asciiTheme="minorHAnsi" w:hAnsiTheme="minorHAnsi"/>
          <w:lang w:val="en-GB"/>
        </w:rPr>
        <w:t xml:space="preserve">were </w:t>
      </w:r>
      <w:r w:rsidRPr="00AD7215">
        <w:rPr>
          <w:rFonts w:asciiTheme="minorHAnsi" w:hAnsiTheme="minorHAnsi"/>
          <w:lang w:val="en-GB"/>
        </w:rPr>
        <w:t>not</w:t>
      </w:r>
      <w:r>
        <w:rPr>
          <w:rFonts w:asciiTheme="minorHAnsi" w:hAnsiTheme="minorHAnsi"/>
          <w:lang w:val="en-GB"/>
        </w:rPr>
        <w:t xml:space="preserve"> </w:t>
      </w:r>
      <w:r w:rsidRPr="00AD7215">
        <w:rPr>
          <w:rFonts w:asciiTheme="minorHAnsi" w:hAnsiTheme="minorHAnsi"/>
          <w:lang w:val="en-GB"/>
        </w:rPr>
        <w:t xml:space="preserve">found for calipers of 0.10, 0.25 and 0.5 standard deviations of the covariates. We report the number </w:t>
      </w:r>
      <w:r>
        <w:rPr>
          <w:rFonts w:asciiTheme="minorHAnsi" w:hAnsiTheme="minorHAnsi"/>
          <w:lang w:val="en-GB"/>
        </w:rPr>
        <w:t xml:space="preserve">of matched observations and </w:t>
      </w:r>
      <w:r w:rsidRPr="00AD7215">
        <w:rPr>
          <w:rFonts w:asciiTheme="minorHAnsi" w:hAnsiTheme="minorHAnsi"/>
          <w:lang w:val="en-GB"/>
        </w:rPr>
        <w:t xml:space="preserve">mean standardized bias. We </w:t>
      </w:r>
      <w:r>
        <w:rPr>
          <w:rFonts w:asciiTheme="minorHAnsi" w:hAnsiTheme="minorHAnsi"/>
          <w:lang w:val="en-GB"/>
        </w:rPr>
        <w:t>tried to</w:t>
      </w:r>
      <w:r w:rsidRPr="00AD7215">
        <w:rPr>
          <w:rFonts w:asciiTheme="minorHAnsi" w:hAnsiTheme="minorHAnsi"/>
          <w:lang w:val="en-GB"/>
        </w:rPr>
        <w:t xml:space="preserve"> maximize common support and minimize standardized bias.</w:t>
      </w:r>
    </w:p>
  </w:footnote>
  <w:footnote w:id="3">
    <w:p w14:paraId="69926100" w14:textId="058791BA" w:rsidR="00DC6952" w:rsidRPr="00C30EA2" w:rsidRDefault="00DC6952" w:rsidP="00381472">
      <w:pPr>
        <w:pStyle w:val="Notedebasdepage"/>
        <w:spacing w:before="120"/>
        <w:rPr>
          <w:rFonts w:asciiTheme="minorHAnsi" w:hAnsiTheme="minorHAnsi"/>
          <w:lang w:val="en-GB"/>
        </w:rPr>
      </w:pPr>
      <w:r w:rsidRPr="00C30EA2">
        <w:rPr>
          <w:rStyle w:val="Appelnotedebasdep"/>
          <w:rFonts w:asciiTheme="minorHAnsi" w:hAnsiTheme="minorHAnsi"/>
        </w:rPr>
        <w:footnoteRef/>
      </w:r>
      <w:r w:rsidRPr="00C30EA2">
        <w:rPr>
          <w:rFonts w:asciiTheme="minorHAnsi" w:hAnsiTheme="minorHAnsi"/>
          <w:lang w:val="en-GB"/>
        </w:rPr>
        <w:t xml:space="preserve"> Results are available upon request.</w:t>
      </w:r>
    </w:p>
  </w:footnote>
  <w:footnote w:id="4">
    <w:p w14:paraId="4B5CE5AC" w14:textId="0FB39832" w:rsidR="00DC6952" w:rsidRPr="00E42589" w:rsidRDefault="00DC6952" w:rsidP="00417277">
      <w:pPr>
        <w:pStyle w:val="Notedebasdepage"/>
        <w:spacing w:before="120"/>
        <w:jc w:val="both"/>
        <w:rPr>
          <w:rFonts w:asciiTheme="minorHAnsi" w:hAnsiTheme="minorHAnsi"/>
          <w:lang w:val="en-GB"/>
        </w:rPr>
      </w:pPr>
      <w:r w:rsidRPr="00E42589">
        <w:rPr>
          <w:rStyle w:val="Appelnotedebasdep"/>
          <w:rFonts w:asciiTheme="minorHAnsi" w:hAnsiTheme="minorHAnsi"/>
        </w:rPr>
        <w:footnoteRef/>
      </w:r>
      <w:r>
        <w:rPr>
          <w:rFonts w:asciiTheme="minorHAnsi" w:hAnsiTheme="minorHAnsi"/>
          <w:lang w:val="en-GB"/>
        </w:rPr>
        <w:t xml:space="preserve"> R</w:t>
      </w:r>
      <w:r w:rsidRPr="00E42589">
        <w:rPr>
          <w:rFonts w:asciiTheme="minorHAnsi" w:hAnsiTheme="minorHAnsi"/>
          <w:lang w:val="en-GB"/>
        </w:rPr>
        <w:t>egion</w:t>
      </w:r>
      <w:r>
        <w:rPr>
          <w:rFonts w:asciiTheme="minorHAnsi" w:hAnsiTheme="minorHAnsi"/>
          <w:lang w:val="en-GB"/>
        </w:rPr>
        <w:t>s are</w:t>
      </w:r>
      <w:r w:rsidRPr="00E42589">
        <w:rPr>
          <w:rFonts w:asciiTheme="minorHAnsi" w:hAnsiTheme="minorHAnsi"/>
          <w:lang w:val="en-GB"/>
        </w:rPr>
        <w:t xml:space="preserve"> defined </w:t>
      </w:r>
      <w:r>
        <w:rPr>
          <w:rFonts w:asciiTheme="minorHAnsi" w:hAnsiTheme="minorHAnsi"/>
          <w:lang w:val="en-GB"/>
        </w:rPr>
        <w:t>as O</w:t>
      </w:r>
      <w:r w:rsidRPr="00E42589">
        <w:rPr>
          <w:rFonts w:asciiTheme="minorHAnsi" w:hAnsiTheme="minorHAnsi"/>
          <w:lang w:val="en-GB"/>
        </w:rPr>
        <w:t xml:space="preserve">utside </w:t>
      </w:r>
      <w:r>
        <w:rPr>
          <w:rFonts w:asciiTheme="minorHAnsi" w:hAnsiTheme="minorHAnsi"/>
          <w:lang w:val="en-GB"/>
        </w:rPr>
        <w:t>the ‘</w:t>
      </w:r>
      <w:r w:rsidRPr="004336C1">
        <w:rPr>
          <w:rFonts w:asciiTheme="minorHAnsi" w:hAnsiTheme="minorHAnsi"/>
          <w:lang w:val="en-GB"/>
        </w:rPr>
        <w:t>arc of deforestation’ (Amazonas, Roraima, Amap</w:t>
      </w:r>
      <w:r w:rsidRPr="004336C1">
        <w:rPr>
          <w:rFonts w:asciiTheme="minorHAnsi" w:eastAsia="Arial" w:hAnsiTheme="minorHAnsi" w:cstheme="minorHAnsi"/>
          <w:lang w:val="en-GB"/>
        </w:rPr>
        <w:t>á)</w:t>
      </w:r>
      <w:r w:rsidRPr="004336C1">
        <w:rPr>
          <w:rFonts w:asciiTheme="minorHAnsi" w:hAnsiTheme="minorHAnsi"/>
          <w:lang w:val="en-GB"/>
        </w:rPr>
        <w:t xml:space="preserve">, which has low economic pressure versus In the arc of deforestation (namely Rondônia and </w:t>
      </w:r>
      <w:r w:rsidRPr="004336C1">
        <w:rPr>
          <w:rFonts w:asciiTheme="minorHAnsi" w:eastAsia="Arial" w:hAnsiTheme="minorHAnsi" w:cs="Arial"/>
          <w:lang w:val="en-GB"/>
        </w:rPr>
        <w:t>Par</w:t>
      </w:r>
      <w:r w:rsidRPr="004336C1">
        <w:rPr>
          <w:rFonts w:asciiTheme="minorHAnsi" w:eastAsia="Arial" w:hAnsiTheme="minorHAnsi" w:cstheme="minorHAnsi"/>
          <w:lang w:val="en-GB"/>
        </w:rPr>
        <w:t>á)</w:t>
      </w:r>
      <w:r w:rsidRPr="004336C1">
        <w:rPr>
          <w:rFonts w:asciiTheme="minorHAnsi" w:hAnsiTheme="minorHAnsi"/>
          <w:lang w:val="en-GB"/>
        </w:rPr>
        <w:t>, where economic pressure are much higher. While there are other Amazonian states both inside and outside the arc, they have not featured in size reductions.</w:t>
      </w:r>
    </w:p>
  </w:footnote>
  <w:footnote w:id="5">
    <w:p w14:paraId="76818712" w14:textId="2A8F516D" w:rsidR="00DC6952" w:rsidRPr="00C719CD" w:rsidRDefault="00DC6952" w:rsidP="00417277">
      <w:pPr>
        <w:spacing w:before="120"/>
        <w:jc w:val="both"/>
        <w:rPr>
          <w:rFonts w:asciiTheme="minorHAnsi" w:hAnsiTheme="minorHAnsi"/>
          <w:sz w:val="20"/>
          <w:szCs w:val="20"/>
          <w:lang w:val="en-GB"/>
        </w:rPr>
      </w:pPr>
      <w:r w:rsidRPr="00C719CD">
        <w:rPr>
          <w:rStyle w:val="Appelnotedebasdep"/>
          <w:rFonts w:asciiTheme="minorHAnsi" w:hAnsiTheme="minorHAnsi"/>
          <w:sz w:val="20"/>
          <w:szCs w:val="20"/>
        </w:rPr>
        <w:footnoteRef/>
      </w:r>
      <w:r w:rsidRPr="00C719CD">
        <w:rPr>
          <w:rFonts w:asciiTheme="minorHAnsi" w:hAnsiTheme="minorHAnsi"/>
          <w:sz w:val="20"/>
          <w:szCs w:val="20"/>
          <w:lang w:val="en-GB"/>
        </w:rPr>
        <w:t xml:space="preserve">  </w:t>
      </w:r>
      <w:r>
        <w:rPr>
          <w:rFonts w:asciiTheme="minorHAnsi" w:eastAsia="Arial" w:hAnsiTheme="minorHAnsi" w:cs="Arial"/>
          <w:sz w:val="20"/>
          <w:szCs w:val="20"/>
          <w:lang w:val="en-GB"/>
        </w:rPr>
        <w:t>R</w:t>
      </w:r>
      <w:r w:rsidRPr="00C719CD">
        <w:rPr>
          <w:rFonts w:asciiTheme="minorHAnsi" w:eastAsia="Arial" w:hAnsiTheme="minorHAnsi" w:cs="Arial"/>
          <w:sz w:val="20"/>
          <w:szCs w:val="20"/>
          <w:lang w:val="en-GB"/>
        </w:rPr>
        <w:t xml:space="preserve">oad networks evolve. </w:t>
      </w:r>
      <w:r>
        <w:rPr>
          <w:rFonts w:asciiTheme="minorHAnsi" w:eastAsia="Arial" w:hAnsiTheme="minorHAnsi" w:cs="Arial"/>
          <w:sz w:val="20"/>
          <w:szCs w:val="20"/>
          <w:lang w:val="en-GB"/>
        </w:rPr>
        <w:t xml:space="preserve">For 2009-2012 erasures, we </w:t>
      </w:r>
      <w:r w:rsidRPr="00C719CD">
        <w:rPr>
          <w:rFonts w:asciiTheme="minorHAnsi" w:eastAsia="Arial" w:hAnsiTheme="minorHAnsi" w:cs="Arial"/>
          <w:sz w:val="20"/>
          <w:szCs w:val="20"/>
          <w:lang w:val="en-GB"/>
        </w:rPr>
        <w:t xml:space="preserve">use 2006 roads </w:t>
      </w:r>
      <w:r w:rsidRPr="00C719CD">
        <w:rPr>
          <w:rFonts w:asciiTheme="minorHAnsi" w:eastAsia="Arial" w:hAnsiTheme="minorHAnsi" w:cs="Arial"/>
          <w:sz w:val="20"/>
          <w:szCs w:val="20"/>
          <w:lang w:val="en-GB"/>
        </w:rPr>
        <w:fldChar w:fldCharType="begin"/>
      </w:r>
      <w:r w:rsidRPr="00C719CD">
        <w:rPr>
          <w:rFonts w:asciiTheme="minorHAnsi" w:eastAsia="Arial" w:hAnsiTheme="minorHAnsi" w:cs="Arial"/>
          <w:sz w:val="20"/>
          <w:szCs w:val="20"/>
          <w:lang w:val="en-GB"/>
        </w:rPr>
        <w:instrText xml:space="preserve"> ADDIN ZOTERO_ITEM CSL_CITATION {"citationID":"vKPrnvPK","properties":{"formattedCitation":"(DNIT, 2017)","plainCitation":"(DNIT, 2017)","noteIndex":3},"citationItems":[{"id":68,"uris":["http://zotero.org/users/5421580/items/ADLEEES8"],"uri":["http://zotero.org/users/5421580/items/ADLEEES8"],"itemData":{"id":68,"type":"webpage","title":"Sistema Nacional de Viação","URL":"http://www.dnit.gov.br/sistema-nacional-de-viacao/sistema-nacional-de-viacao","author":[{"family":"DNIT","given":""}],"accessed":{"date-parts":[["2019",1,7]]},"issued":{"date-parts":[["2017"]]}}}],"schema":"https://github.com/citation-style-language/schema/raw/master/csl-citation.json"} </w:instrText>
      </w:r>
      <w:r w:rsidRPr="00C719CD">
        <w:rPr>
          <w:rFonts w:asciiTheme="minorHAnsi" w:eastAsia="Arial" w:hAnsiTheme="minorHAnsi" w:cs="Arial"/>
          <w:sz w:val="20"/>
          <w:szCs w:val="20"/>
          <w:lang w:val="en-GB"/>
        </w:rPr>
        <w:fldChar w:fldCharType="separate"/>
      </w:r>
      <w:r w:rsidRPr="00C719CD">
        <w:rPr>
          <w:rFonts w:ascii="Calibri" w:hAnsi="Calibri" w:cs="Calibri"/>
          <w:sz w:val="20"/>
          <w:szCs w:val="20"/>
          <w:lang w:val="en-GB"/>
        </w:rPr>
        <w:t>(DNIT, 2017)</w:t>
      </w:r>
      <w:r w:rsidRPr="00C719CD">
        <w:rPr>
          <w:rFonts w:asciiTheme="minorHAnsi" w:eastAsia="Arial" w:hAnsiTheme="minorHAnsi" w:cs="Arial"/>
          <w:sz w:val="20"/>
          <w:szCs w:val="20"/>
          <w:lang w:val="en-GB"/>
        </w:rPr>
        <w:fldChar w:fldCharType="end"/>
      </w:r>
      <w:r>
        <w:rPr>
          <w:rFonts w:asciiTheme="minorHAnsi" w:eastAsia="Arial" w:hAnsiTheme="minorHAnsi" w:cs="Arial"/>
          <w:sz w:val="20"/>
          <w:szCs w:val="20"/>
          <w:lang w:val="en-GB"/>
        </w:rPr>
        <w:t xml:space="preserve"> that differ little from 1996</w:t>
      </w:r>
      <w:r w:rsidRPr="00C719CD">
        <w:rPr>
          <w:rFonts w:asciiTheme="minorHAnsi" w:eastAsia="Arial" w:hAnsiTheme="minorHAnsi" w:cs="Arial"/>
          <w:sz w:val="20"/>
          <w:szCs w:val="20"/>
          <w:lang w:val="en-GB"/>
        </w:rPr>
        <w:t xml:space="preserve"> </w:t>
      </w:r>
      <w:r>
        <w:rPr>
          <w:rFonts w:asciiTheme="minorHAnsi" w:eastAsia="Arial" w:hAnsiTheme="minorHAnsi" w:cs="Arial"/>
          <w:sz w:val="20"/>
          <w:szCs w:val="20"/>
          <w:lang w:val="en-GB"/>
        </w:rPr>
        <w:t>since these are</w:t>
      </w:r>
      <w:r w:rsidRPr="00C719CD">
        <w:rPr>
          <w:rFonts w:asciiTheme="minorHAnsi" w:eastAsia="Arial" w:hAnsiTheme="minorHAnsi" w:cs="Arial"/>
          <w:sz w:val="20"/>
          <w:szCs w:val="20"/>
          <w:lang w:val="en-GB"/>
        </w:rPr>
        <w:t xml:space="preserve"> formal roads (surely the informal roads </w:t>
      </w:r>
      <w:r>
        <w:rPr>
          <w:rFonts w:asciiTheme="minorHAnsi" w:eastAsia="Arial" w:hAnsiTheme="minorHAnsi" w:cs="Arial"/>
          <w:sz w:val="20"/>
          <w:szCs w:val="20"/>
          <w:lang w:val="en-GB"/>
        </w:rPr>
        <w:t xml:space="preserve">do </w:t>
      </w:r>
      <w:r w:rsidRPr="00C719CD">
        <w:rPr>
          <w:rFonts w:asciiTheme="minorHAnsi" w:eastAsia="Arial" w:hAnsiTheme="minorHAnsi" w:cs="Arial"/>
          <w:sz w:val="20"/>
          <w:szCs w:val="20"/>
          <w:lang w:val="en-GB"/>
        </w:rPr>
        <w:t>keep rising). The threshold obtained is approximately</w:t>
      </w:r>
      <w:r>
        <w:rPr>
          <w:rFonts w:asciiTheme="minorHAnsi" w:hAnsiTheme="minorHAnsi" w:cs="LMRoman9-Regular"/>
          <w:sz w:val="20"/>
          <w:szCs w:val="20"/>
          <w:lang w:val="en-GB"/>
        </w:rPr>
        <w:t xml:space="preserve"> the same</w:t>
      </w:r>
      <w:r w:rsidRPr="00C719CD">
        <w:rPr>
          <w:rFonts w:asciiTheme="minorHAnsi" w:hAnsiTheme="minorHAnsi" w:cs="LMRoman9-Regular"/>
          <w:sz w:val="20"/>
          <w:szCs w:val="20"/>
          <w:lang w:val="en-GB"/>
        </w:rPr>
        <w:t>.</w:t>
      </w:r>
      <w:r w:rsidRPr="00C719CD">
        <w:rPr>
          <w:rFonts w:asciiTheme="minorHAnsi" w:eastAsia="Arial" w:hAnsiTheme="minorHAnsi" w:cs="Arial"/>
          <w:sz w:val="20"/>
          <w:szCs w:val="20"/>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BF3E3CA0"/>
    <w:lvl w:ilvl="0" w:tplc="3F448868">
      <w:start w:val="1"/>
      <w:numFmt w:val="bullet"/>
      <w:lvlText w:val="-"/>
      <w:lvlJc w:val="left"/>
    </w:lvl>
    <w:lvl w:ilvl="1" w:tplc="98AA3060">
      <w:numFmt w:val="decimal"/>
      <w:lvlText w:val=""/>
      <w:lvlJc w:val="left"/>
    </w:lvl>
    <w:lvl w:ilvl="2" w:tplc="1D767E58">
      <w:numFmt w:val="decimal"/>
      <w:lvlText w:val=""/>
      <w:lvlJc w:val="left"/>
    </w:lvl>
    <w:lvl w:ilvl="3" w:tplc="7D5EE31C">
      <w:numFmt w:val="decimal"/>
      <w:lvlText w:val=""/>
      <w:lvlJc w:val="left"/>
    </w:lvl>
    <w:lvl w:ilvl="4" w:tplc="2BE8C34C">
      <w:numFmt w:val="decimal"/>
      <w:lvlText w:val=""/>
      <w:lvlJc w:val="left"/>
    </w:lvl>
    <w:lvl w:ilvl="5" w:tplc="D1206030">
      <w:numFmt w:val="decimal"/>
      <w:lvlText w:val=""/>
      <w:lvlJc w:val="left"/>
    </w:lvl>
    <w:lvl w:ilvl="6" w:tplc="A1DA9416">
      <w:numFmt w:val="decimal"/>
      <w:lvlText w:val=""/>
      <w:lvlJc w:val="left"/>
    </w:lvl>
    <w:lvl w:ilvl="7" w:tplc="A7AAC956">
      <w:numFmt w:val="decimal"/>
      <w:lvlText w:val=""/>
      <w:lvlJc w:val="left"/>
    </w:lvl>
    <w:lvl w:ilvl="8" w:tplc="81D8D732">
      <w:numFmt w:val="decimal"/>
      <w:lvlText w:val=""/>
      <w:lvlJc w:val="left"/>
    </w:lvl>
  </w:abstractNum>
  <w:abstractNum w:abstractNumId="1" w15:restartNumberingAfterBreak="0">
    <w:nsid w:val="1190CDE7"/>
    <w:multiLevelType w:val="hybridMultilevel"/>
    <w:tmpl w:val="D69824B0"/>
    <w:lvl w:ilvl="0" w:tplc="DAC8A538">
      <w:start w:val="1"/>
      <w:numFmt w:val="bullet"/>
      <w:lvlText w:val="6"/>
      <w:lvlJc w:val="left"/>
    </w:lvl>
    <w:lvl w:ilvl="1" w:tplc="054465EA">
      <w:numFmt w:val="decimal"/>
      <w:lvlText w:val=""/>
      <w:lvlJc w:val="left"/>
    </w:lvl>
    <w:lvl w:ilvl="2" w:tplc="287C9274">
      <w:numFmt w:val="decimal"/>
      <w:lvlText w:val=""/>
      <w:lvlJc w:val="left"/>
    </w:lvl>
    <w:lvl w:ilvl="3" w:tplc="FBA8FA90">
      <w:numFmt w:val="decimal"/>
      <w:lvlText w:val=""/>
      <w:lvlJc w:val="left"/>
    </w:lvl>
    <w:lvl w:ilvl="4" w:tplc="05B06FE6">
      <w:numFmt w:val="decimal"/>
      <w:lvlText w:val=""/>
      <w:lvlJc w:val="left"/>
    </w:lvl>
    <w:lvl w:ilvl="5" w:tplc="6A48DEEE">
      <w:numFmt w:val="decimal"/>
      <w:lvlText w:val=""/>
      <w:lvlJc w:val="left"/>
    </w:lvl>
    <w:lvl w:ilvl="6" w:tplc="D60E8F12">
      <w:numFmt w:val="decimal"/>
      <w:lvlText w:val=""/>
      <w:lvlJc w:val="left"/>
    </w:lvl>
    <w:lvl w:ilvl="7" w:tplc="4A08814C">
      <w:numFmt w:val="decimal"/>
      <w:lvlText w:val=""/>
      <w:lvlJc w:val="left"/>
    </w:lvl>
    <w:lvl w:ilvl="8" w:tplc="B6349B1E">
      <w:numFmt w:val="decimal"/>
      <w:lvlText w:val=""/>
      <w:lvlJc w:val="left"/>
    </w:lvl>
  </w:abstractNum>
  <w:abstractNum w:abstractNumId="2" w15:restartNumberingAfterBreak="0">
    <w:nsid w:val="12200854"/>
    <w:multiLevelType w:val="hybridMultilevel"/>
    <w:tmpl w:val="E4122BAE"/>
    <w:lvl w:ilvl="0" w:tplc="0EC058F8">
      <w:start w:val="1"/>
      <w:numFmt w:val="bullet"/>
      <w:lvlText w:val="τ"/>
      <w:lvlJc w:val="left"/>
    </w:lvl>
    <w:lvl w:ilvl="1" w:tplc="74462D84">
      <w:numFmt w:val="decimal"/>
      <w:lvlText w:val=""/>
      <w:lvlJc w:val="left"/>
    </w:lvl>
    <w:lvl w:ilvl="2" w:tplc="79AE96E0">
      <w:numFmt w:val="decimal"/>
      <w:lvlText w:val=""/>
      <w:lvlJc w:val="left"/>
    </w:lvl>
    <w:lvl w:ilvl="3" w:tplc="7FBA75A0">
      <w:numFmt w:val="decimal"/>
      <w:lvlText w:val=""/>
      <w:lvlJc w:val="left"/>
    </w:lvl>
    <w:lvl w:ilvl="4" w:tplc="E8800EB8">
      <w:numFmt w:val="decimal"/>
      <w:lvlText w:val=""/>
      <w:lvlJc w:val="left"/>
    </w:lvl>
    <w:lvl w:ilvl="5" w:tplc="F1420ADC">
      <w:numFmt w:val="decimal"/>
      <w:lvlText w:val=""/>
      <w:lvlJc w:val="left"/>
    </w:lvl>
    <w:lvl w:ilvl="6" w:tplc="00C033DC">
      <w:numFmt w:val="decimal"/>
      <w:lvlText w:val=""/>
      <w:lvlJc w:val="left"/>
    </w:lvl>
    <w:lvl w:ilvl="7" w:tplc="F3EEA714">
      <w:numFmt w:val="decimal"/>
      <w:lvlText w:val=""/>
      <w:lvlJc w:val="left"/>
    </w:lvl>
    <w:lvl w:ilvl="8" w:tplc="46DE23AC">
      <w:numFmt w:val="decimal"/>
      <w:lvlText w:val=""/>
      <w:lvlJc w:val="left"/>
    </w:lvl>
  </w:abstractNum>
  <w:abstractNum w:abstractNumId="3" w15:restartNumberingAfterBreak="0">
    <w:nsid w:val="1BFE02E2"/>
    <w:multiLevelType w:val="hybridMultilevel"/>
    <w:tmpl w:val="7E3E9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16E9E8"/>
    <w:multiLevelType w:val="hybridMultilevel"/>
    <w:tmpl w:val="16422CB2"/>
    <w:lvl w:ilvl="0" w:tplc="11089C2C">
      <w:start w:val="1"/>
      <w:numFmt w:val="bullet"/>
      <w:lvlText w:val="5"/>
      <w:lvlJc w:val="left"/>
    </w:lvl>
    <w:lvl w:ilvl="1" w:tplc="F0A0CA8A">
      <w:numFmt w:val="decimal"/>
      <w:lvlText w:val=""/>
      <w:lvlJc w:val="left"/>
    </w:lvl>
    <w:lvl w:ilvl="2" w:tplc="BE9E613C">
      <w:numFmt w:val="decimal"/>
      <w:lvlText w:val=""/>
      <w:lvlJc w:val="left"/>
    </w:lvl>
    <w:lvl w:ilvl="3" w:tplc="9BAA58BC">
      <w:numFmt w:val="decimal"/>
      <w:lvlText w:val=""/>
      <w:lvlJc w:val="left"/>
    </w:lvl>
    <w:lvl w:ilvl="4" w:tplc="935E1B4A">
      <w:numFmt w:val="decimal"/>
      <w:lvlText w:val=""/>
      <w:lvlJc w:val="left"/>
    </w:lvl>
    <w:lvl w:ilvl="5" w:tplc="341EC832">
      <w:numFmt w:val="decimal"/>
      <w:lvlText w:val=""/>
      <w:lvlJc w:val="left"/>
    </w:lvl>
    <w:lvl w:ilvl="6" w:tplc="DECCD2FE">
      <w:numFmt w:val="decimal"/>
      <w:lvlText w:val=""/>
      <w:lvlJc w:val="left"/>
    </w:lvl>
    <w:lvl w:ilvl="7" w:tplc="D6A2C670">
      <w:numFmt w:val="decimal"/>
      <w:lvlText w:val=""/>
      <w:lvlJc w:val="left"/>
    </w:lvl>
    <w:lvl w:ilvl="8" w:tplc="6778C786">
      <w:numFmt w:val="decimal"/>
      <w:lvlText w:val=""/>
      <w:lvlJc w:val="left"/>
    </w:lvl>
  </w:abstractNum>
  <w:abstractNum w:abstractNumId="5" w15:restartNumberingAfterBreak="0">
    <w:nsid w:val="28DA7659"/>
    <w:multiLevelType w:val="hybridMultilevel"/>
    <w:tmpl w:val="D304F00C"/>
    <w:lvl w:ilvl="0" w:tplc="F60E3DE4">
      <w:start w:val="3"/>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B141F2"/>
    <w:multiLevelType w:val="hybridMultilevel"/>
    <w:tmpl w:val="E8E8D41A"/>
    <w:lvl w:ilvl="0" w:tplc="79EE141C">
      <w:start w:val="1"/>
      <w:numFmt w:val="bullet"/>
      <w:lvlText w:val="1"/>
      <w:lvlJc w:val="left"/>
    </w:lvl>
    <w:lvl w:ilvl="1" w:tplc="B900E85E">
      <w:numFmt w:val="decimal"/>
      <w:lvlText w:val=""/>
      <w:lvlJc w:val="left"/>
    </w:lvl>
    <w:lvl w:ilvl="2" w:tplc="25E42686">
      <w:numFmt w:val="decimal"/>
      <w:lvlText w:val=""/>
      <w:lvlJc w:val="left"/>
    </w:lvl>
    <w:lvl w:ilvl="3" w:tplc="288CC6D6">
      <w:numFmt w:val="decimal"/>
      <w:lvlText w:val=""/>
      <w:lvlJc w:val="left"/>
    </w:lvl>
    <w:lvl w:ilvl="4" w:tplc="785E0A82">
      <w:numFmt w:val="decimal"/>
      <w:lvlText w:val=""/>
      <w:lvlJc w:val="left"/>
    </w:lvl>
    <w:lvl w:ilvl="5" w:tplc="68969A00">
      <w:numFmt w:val="decimal"/>
      <w:lvlText w:val=""/>
      <w:lvlJc w:val="left"/>
    </w:lvl>
    <w:lvl w:ilvl="6" w:tplc="9F3E830C">
      <w:numFmt w:val="decimal"/>
      <w:lvlText w:val=""/>
      <w:lvlJc w:val="left"/>
    </w:lvl>
    <w:lvl w:ilvl="7" w:tplc="C9FC4306">
      <w:numFmt w:val="decimal"/>
      <w:lvlText w:val=""/>
      <w:lvlJc w:val="left"/>
    </w:lvl>
    <w:lvl w:ilvl="8" w:tplc="9CEA675A">
      <w:numFmt w:val="decimal"/>
      <w:lvlText w:val=""/>
      <w:lvlJc w:val="left"/>
    </w:lvl>
  </w:abstractNum>
  <w:abstractNum w:abstractNumId="7" w15:restartNumberingAfterBreak="0">
    <w:nsid w:val="41B71EFB"/>
    <w:multiLevelType w:val="hybridMultilevel"/>
    <w:tmpl w:val="3A3C67A4"/>
    <w:lvl w:ilvl="0" w:tplc="6F9E76CE">
      <w:start w:val="1"/>
      <w:numFmt w:val="bullet"/>
      <w:lvlText w:val="2"/>
      <w:lvlJc w:val="left"/>
      <w:rPr>
        <w:b/>
      </w:rPr>
    </w:lvl>
    <w:lvl w:ilvl="1" w:tplc="BA3C2EF0">
      <w:numFmt w:val="decimal"/>
      <w:lvlText w:val=""/>
      <w:lvlJc w:val="left"/>
    </w:lvl>
    <w:lvl w:ilvl="2" w:tplc="2E501C6A">
      <w:numFmt w:val="decimal"/>
      <w:lvlText w:val=""/>
      <w:lvlJc w:val="left"/>
    </w:lvl>
    <w:lvl w:ilvl="3" w:tplc="9924647E">
      <w:numFmt w:val="decimal"/>
      <w:lvlText w:val=""/>
      <w:lvlJc w:val="left"/>
    </w:lvl>
    <w:lvl w:ilvl="4" w:tplc="CEF65282">
      <w:numFmt w:val="decimal"/>
      <w:lvlText w:val=""/>
      <w:lvlJc w:val="left"/>
    </w:lvl>
    <w:lvl w:ilvl="5" w:tplc="945C1384">
      <w:numFmt w:val="decimal"/>
      <w:lvlText w:val=""/>
      <w:lvlJc w:val="left"/>
    </w:lvl>
    <w:lvl w:ilvl="6" w:tplc="FFDAE78E">
      <w:numFmt w:val="decimal"/>
      <w:lvlText w:val=""/>
      <w:lvlJc w:val="left"/>
    </w:lvl>
    <w:lvl w:ilvl="7" w:tplc="E2BCF6EA">
      <w:numFmt w:val="decimal"/>
      <w:lvlText w:val=""/>
      <w:lvlJc w:val="left"/>
    </w:lvl>
    <w:lvl w:ilvl="8" w:tplc="0D4ED5F2">
      <w:numFmt w:val="decimal"/>
      <w:lvlText w:val=""/>
      <w:lvlJc w:val="left"/>
    </w:lvl>
  </w:abstractNum>
  <w:abstractNum w:abstractNumId="8" w15:restartNumberingAfterBreak="0">
    <w:nsid w:val="4DB127F8"/>
    <w:multiLevelType w:val="hybridMultilevel"/>
    <w:tmpl w:val="FEAA832E"/>
    <w:lvl w:ilvl="0" w:tplc="07A46A08">
      <w:start w:val="1"/>
      <w:numFmt w:val="bullet"/>
      <w:lvlText w:val="-"/>
      <w:lvlJc w:val="left"/>
    </w:lvl>
    <w:lvl w:ilvl="1" w:tplc="526A1D68">
      <w:numFmt w:val="decimal"/>
      <w:lvlText w:val=""/>
      <w:lvlJc w:val="left"/>
    </w:lvl>
    <w:lvl w:ilvl="2" w:tplc="8FA8956A">
      <w:numFmt w:val="decimal"/>
      <w:lvlText w:val=""/>
      <w:lvlJc w:val="left"/>
    </w:lvl>
    <w:lvl w:ilvl="3" w:tplc="885A8688">
      <w:numFmt w:val="decimal"/>
      <w:lvlText w:val=""/>
      <w:lvlJc w:val="left"/>
    </w:lvl>
    <w:lvl w:ilvl="4" w:tplc="9C62E2DE">
      <w:numFmt w:val="decimal"/>
      <w:lvlText w:val=""/>
      <w:lvlJc w:val="left"/>
    </w:lvl>
    <w:lvl w:ilvl="5" w:tplc="18A02DB8">
      <w:numFmt w:val="decimal"/>
      <w:lvlText w:val=""/>
      <w:lvlJc w:val="left"/>
    </w:lvl>
    <w:lvl w:ilvl="6" w:tplc="6E92795E">
      <w:numFmt w:val="decimal"/>
      <w:lvlText w:val=""/>
      <w:lvlJc w:val="left"/>
    </w:lvl>
    <w:lvl w:ilvl="7" w:tplc="66EE18EA">
      <w:numFmt w:val="decimal"/>
      <w:lvlText w:val=""/>
      <w:lvlJc w:val="left"/>
    </w:lvl>
    <w:lvl w:ilvl="8" w:tplc="3D3A2AA0">
      <w:numFmt w:val="decimal"/>
      <w:lvlText w:val=""/>
      <w:lvlJc w:val="left"/>
    </w:lvl>
  </w:abstractNum>
  <w:abstractNum w:abstractNumId="9" w15:restartNumberingAfterBreak="0">
    <w:nsid w:val="515F007C"/>
    <w:multiLevelType w:val="hybridMultilevel"/>
    <w:tmpl w:val="C29A0A8C"/>
    <w:lvl w:ilvl="0" w:tplc="FCB40B70">
      <w:start w:val="1"/>
      <w:numFmt w:val="bullet"/>
      <w:lvlText w:val="4"/>
      <w:lvlJc w:val="left"/>
    </w:lvl>
    <w:lvl w:ilvl="1" w:tplc="0CDCBCF6">
      <w:numFmt w:val="decimal"/>
      <w:lvlText w:val=""/>
      <w:lvlJc w:val="left"/>
    </w:lvl>
    <w:lvl w:ilvl="2" w:tplc="ADDE9F4A">
      <w:numFmt w:val="decimal"/>
      <w:lvlText w:val=""/>
      <w:lvlJc w:val="left"/>
    </w:lvl>
    <w:lvl w:ilvl="3" w:tplc="73C016D8">
      <w:numFmt w:val="decimal"/>
      <w:lvlText w:val=""/>
      <w:lvlJc w:val="left"/>
    </w:lvl>
    <w:lvl w:ilvl="4" w:tplc="A6C2EB94">
      <w:numFmt w:val="decimal"/>
      <w:lvlText w:val=""/>
      <w:lvlJc w:val="left"/>
    </w:lvl>
    <w:lvl w:ilvl="5" w:tplc="0DF4CA20">
      <w:numFmt w:val="decimal"/>
      <w:lvlText w:val=""/>
      <w:lvlJc w:val="left"/>
    </w:lvl>
    <w:lvl w:ilvl="6" w:tplc="CF080EE4">
      <w:numFmt w:val="decimal"/>
      <w:lvlText w:val=""/>
      <w:lvlJc w:val="left"/>
    </w:lvl>
    <w:lvl w:ilvl="7" w:tplc="A58EBF74">
      <w:numFmt w:val="decimal"/>
      <w:lvlText w:val=""/>
      <w:lvlJc w:val="left"/>
    </w:lvl>
    <w:lvl w:ilvl="8" w:tplc="42A89048">
      <w:numFmt w:val="decimal"/>
      <w:lvlText w:val=""/>
      <w:lvlJc w:val="left"/>
    </w:lvl>
  </w:abstractNum>
  <w:abstractNum w:abstractNumId="10" w15:restartNumberingAfterBreak="0">
    <w:nsid w:val="57DC48B5"/>
    <w:multiLevelType w:val="hybridMultilevel"/>
    <w:tmpl w:val="C3ECCD96"/>
    <w:lvl w:ilvl="0" w:tplc="570A8878">
      <w:start w:val="66"/>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D062C2"/>
    <w:multiLevelType w:val="hybridMultilevel"/>
    <w:tmpl w:val="8ADEE5DC"/>
    <w:lvl w:ilvl="0" w:tplc="A61601F6">
      <w:start w:val="1"/>
      <w:numFmt w:val="bullet"/>
      <w:lvlText w:val="4"/>
      <w:lvlJc w:val="left"/>
    </w:lvl>
    <w:lvl w:ilvl="1" w:tplc="BA5CD84A">
      <w:numFmt w:val="decimal"/>
      <w:lvlText w:val=""/>
      <w:lvlJc w:val="left"/>
    </w:lvl>
    <w:lvl w:ilvl="2" w:tplc="1FAEA376">
      <w:numFmt w:val="decimal"/>
      <w:lvlText w:val=""/>
      <w:lvlJc w:val="left"/>
    </w:lvl>
    <w:lvl w:ilvl="3" w:tplc="7CD6A520">
      <w:numFmt w:val="decimal"/>
      <w:lvlText w:val=""/>
      <w:lvlJc w:val="left"/>
    </w:lvl>
    <w:lvl w:ilvl="4" w:tplc="69208254">
      <w:numFmt w:val="decimal"/>
      <w:lvlText w:val=""/>
      <w:lvlJc w:val="left"/>
    </w:lvl>
    <w:lvl w:ilvl="5" w:tplc="64126058">
      <w:numFmt w:val="decimal"/>
      <w:lvlText w:val=""/>
      <w:lvlJc w:val="left"/>
    </w:lvl>
    <w:lvl w:ilvl="6" w:tplc="ABFEDA16">
      <w:numFmt w:val="decimal"/>
      <w:lvlText w:val=""/>
      <w:lvlJc w:val="left"/>
    </w:lvl>
    <w:lvl w:ilvl="7" w:tplc="1618F444">
      <w:numFmt w:val="decimal"/>
      <w:lvlText w:val=""/>
      <w:lvlJc w:val="left"/>
    </w:lvl>
    <w:lvl w:ilvl="8" w:tplc="680854B4">
      <w:numFmt w:val="decimal"/>
      <w:lvlText w:val=""/>
      <w:lvlJc w:val="left"/>
    </w:lvl>
  </w:abstractNum>
  <w:abstractNum w:abstractNumId="12" w15:restartNumberingAfterBreak="0">
    <w:nsid w:val="66EF438D"/>
    <w:multiLevelType w:val="hybridMultilevel"/>
    <w:tmpl w:val="5CBAD838"/>
    <w:lvl w:ilvl="0" w:tplc="9B8A72BA">
      <w:start w:val="1"/>
      <w:numFmt w:val="bullet"/>
      <w:lvlText w:val="**"/>
      <w:lvlJc w:val="left"/>
    </w:lvl>
    <w:lvl w:ilvl="1" w:tplc="EC8679DE">
      <w:numFmt w:val="decimal"/>
      <w:lvlText w:val=""/>
      <w:lvlJc w:val="left"/>
    </w:lvl>
    <w:lvl w:ilvl="2" w:tplc="B16E387E">
      <w:numFmt w:val="decimal"/>
      <w:lvlText w:val=""/>
      <w:lvlJc w:val="left"/>
    </w:lvl>
    <w:lvl w:ilvl="3" w:tplc="A0125DF4">
      <w:numFmt w:val="decimal"/>
      <w:lvlText w:val=""/>
      <w:lvlJc w:val="left"/>
    </w:lvl>
    <w:lvl w:ilvl="4" w:tplc="B84A6E62">
      <w:numFmt w:val="decimal"/>
      <w:lvlText w:val=""/>
      <w:lvlJc w:val="left"/>
    </w:lvl>
    <w:lvl w:ilvl="5" w:tplc="3F200D06">
      <w:numFmt w:val="decimal"/>
      <w:lvlText w:val=""/>
      <w:lvlJc w:val="left"/>
    </w:lvl>
    <w:lvl w:ilvl="6" w:tplc="0A360B98">
      <w:numFmt w:val="decimal"/>
      <w:lvlText w:val=""/>
      <w:lvlJc w:val="left"/>
    </w:lvl>
    <w:lvl w:ilvl="7" w:tplc="05560B9E">
      <w:numFmt w:val="decimal"/>
      <w:lvlText w:val=""/>
      <w:lvlJc w:val="left"/>
    </w:lvl>
    <w:lvl w:ilvl="8" w:tplc="0DE6A000">
      <w:numFmt w:val="decimal"/>
      <w:lvlText w:val=""/>
      <w:lvlJc w:val="left"/>
    </w:lvl>
  </w:abstractNum>
  <w:abstractNum w:abstractNumId="13" w15:restartNumberingAfterBreak="0">
    <w:nsid w:val="7545E146"/>
    <w:multiLevelType w:val="hybridMultilevel"/>
    <w:tmpl w:val="8538349A"/>
    <w:lvl w:ilvl="0" w:tplc="40F8FD8E">
      <w:start w:val="1"/>
      <w:numFmt w:val="bullet"/>
      <w:lvlText w:val="2"/>
      <w:lvlJc w:val="left"/>
    </w:lvl>
    <w:lvl w:ilvl="1" w:tplc="B5784E7C">
      <w:numFmt w:val="decimal"/>
      <w:lvlText w:val=""/>
      <w:lvlJc w:val="left"/>
    </w:lvl>
    <w:lvl w:ilvl="2" w:tplc="8006FCE8">
      <w:numFmt w:val="decimal"/>
      <w:lvlText w:val=""/>
      <w:lvlJc w:val="left"/>
    </w:lvl>
    <w:lvl w:ilvl="3" w:tplc="D9029C6A">
      <w:numFmt w:val="decimal"/>
      <w:lvlText w:val=""/>
      <w:lvlJc w:val="left"/>
    </w:lvl>
    <w:lvl w:ilvl="4" w:tplc="0366CAEA">
      <w:numFmt w:val="decimal"/>
      <w:lvlText w:val=""/>
      <w:lvlJc w:val="left"/>
    </w:lvl>
    <w:lvl w:ilvl="5" w:tplc="FD9E27D2">
      <w:numFmt w:val="decimal"/>
      <w:lvlText w:val=""/>
      <w:lvlJc w:val="left"/>
    </w:lvl>
    <w:lvl w:ilvl="6" w:tplc="174E6C7A">
      <w:numFmt w:val="decimal"/>
      <w:lvlText w:val=""/>
      <w:lvlJc w:val="left"/>
    </w:lvl>
    <w:lvl w:ilvl="7" w:tplc="113EE932">
      <w:numFmt w:val="decimal"/>
      <w:lvlText w:val=""/>
      <w:lvlJc w:val="left"/>
    </w:lvl>
    <w:lvl w:ilvl="8" w:tplc="A8CC4216">
      <w:numFmt w:val="decimal"/>
      <w:lvlText w:val=""/>
      <w:lvlJc w:val="left"/>
    </w:lvl>
  </w:abstractNum>
  <w:abstractNum w:abstractNumId="14" w15:restartNumberingAfterBreak="0">
    <w:nsid w:val="79E2A9E3"/>
    <w:multiLevelType w:val="hybridMultilevel"/>
    <w:tmpl w:val="CC02E03E"/>
    <w:lvl w:ilvl="0" w:tplc="5148C8E8">
      <w:start w:val="1"/>
      <w:numFmt w:val="bullet"/>
      <w:lvlText w:val="3"/>
      <w:lvlJc w:val="left"/>
      <w:rPr>
        <w:b/>
      </w:rPr>
    </w:lvl>
    <w:lvl w:ilvl="1" w:tplc="D1D69724">
      <w:numFmt w:val="decimal"/>
      <w:lvlText w:val=""/>
      <w:lvlJc w:val="left"/>
    </w:lvl>
    <w:lvl w:ilvl="2" w:tplc="B958DE7C">
      <w:numFmt w:val="decimal"/>
      <w:lvlText w:val=""/>
      <w:lvlJc w:val="left"/>
    </w:lvl>
    <w:lvl w:ilvl="3" w:tplc="EB164176">
      <w:numFmt w:val="decimal"/>
      <w:lvlText w:val=""/>
      <w:lvlJc w:val="left"/>
    </w:lvl>
    <w:lvl w:ilvl="4" w:tplc="BA6692EA">
      <w:numFmt w:val="decimal"/>
      <w:lvlText w:val=""/>
      <w:lvlJc w:val="left"/>
    </w:lvl>
    <w:lvl w:ilvl="5" w:tplc="90C2D218">
      <w:numFmt w:val="decimal"/>
      <w:lvlText w:val=""/>
      <w:lvlJc w:val="left"/>
    </w:lvl>
    <w:lvl w:ilvl="6" w:tplc="83140B46">
      <w:numFmt w:val="decimal"/>
      <w:lvlText w:val=""/>
      <w:lvlJc w:val="left"/>
    </w:lvl>
    <w:lvl w:ilvl="7" w:tplc="D3EEE928">
      <w:numFmt w:val="decimal"/>
      <w:lvlText w:val=""/>
      <w:lvlJc w:val="left"/>
    </w:lvl>
    <w:lvl w:ilvl="8" w:tplc="2938AAB6">
      <w:numFmt w:val="decimal"/>
      <w:lvlText w:val=""/>
      <w:lvlJc w:val="left"/>
    </w:lvl>
  </w:abstractNum>
  <w:num w:numId="1">
    <w:abstractNumId w:val="6"/>
  </w:num>
  <w:num w:numId="2">
    <w:abstractNumId w:val="7"/>
  </w:num>
  <w:num w:numId="3">
    <w:abstractNumId w:val="14"/>
  </w:num>
  <w:num w:numId="4">
    <w:abstractNumId w:val="13"/>
  </w:num>
  <w:num w:numId="5">
    <w:abstractNumId w:val="9"/>
  </w:num>
  <w:num w:numId="6">
    <w:abstractNumId w:val="11"/>
  </w:num>
  <w:num w:numId="7">
    <w:abstractNumId w:val="2"/>
  </w:num>
  <w:num w:numId="8">
    <w:abstractNumId w:val="8"/>
  </w:num>
  <w:num w:numId="9">
    <w:abstractNumId w:val="0"/>
  </w:num>
  <w:num w:numId="10">
    <w:abstractNumId w:val="4"/>
  </w:num>
  <w:num w:numId="11">
    <w:abstractNumId w:val="1"/>
  </w:num>
  <w:num w:numId="12">
    <w:abstractNumId w:val="12"/>
  </w:num>
  <w:num w:numId="13">
    <w:abstractNumId w:val="5"/>
  </w:num>
  <w:num w:numId="14">
    <w:abstractNumId w:val="10"/>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rya Keles">
    <w15:presenceInfo w15:providerId="AD" w15:userId="S-1-5-21-3569255166-3711921035-3486062074-200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A9"/>
    <w:rsid w:val="00000852"/>
    <w:rsid w:val="00000FE9"/>
    <w:rsid w:val="00001936"/>
    <w:rsid w:val="00001AB3"/>
    <w:rsid w:val="00002C30"/>
    <w:rsid w:val="00004C27"/>
    <w:rsid w:val="00004F80"/>
    <w:rsid w:val="000059D0"/>
    <w:rsid w:val="00005C9F"/>
    <w:rsid w:val="000127D2"/>
    <w:rsid w:val="00014D0A"/>
    <w:rsid w:val="00016A71"/>
    <w:rsid w:val="000170A8"/>
    <w:rsid w:val="00021A09"/>
    <w:rsid w:val="00031BB2"/>
    <w:rsid w:val="0003485E"/>
    <w:rsid w:val="00035089"/>
    <w:rsid w:val="000365C2"/>
    <w:rsid w:val="00040F6D"/>
    <w:rsid w:val="00042F0C"/>
    <w:rsid w:val="00053E55"/>
    <w:rsid w:val="000560A6"/>
    <w:rsid w:val="00060FE8"/>
    <w:rsid w:val="00062A6E"/>
    <w:rsid w:val="00063E4C"/>
    <w:rsid w:val="000671EF"/>
    <w:rsid w:val="00067D62"/>
    <w:rsid w:val="00072BBA"/>
    <w:rsid w:val="00082AD9"/>
    <w:rsid w:val="0008416E"/>
    <w:rsid w:val="00085AF3"/>
    <w:rsid w:val="00086963"/>
    <w:rsid w:val="000935EA"/>
    <w:rsid w:val="000969EB"/>
    <w:rsid w:val="000A1DED"/>
    <w:rsid w:val="000A33A9"/>
    <w:rsid w:val="000A48EA"/>
    <w:rsid w:val="000B2E59"/>
    <w:rsid w:val="000B34E6"/>
    <w:rsid w:val="000B39BB"/>
    <w:rsid w:val="000C37BC"/>
    <w:rsid w:val="000C5F91"/>
    <w:rsid w:val="000C6E7B"/>
    <w:rsid w:val="000D00E9"/>
    <w:rsid w:val="000D154B"/>
    <w:rsid w:val="000D6CA8"/>
    <w:rsid w:val="000E3E23"/>
    <w:rsid w:val="000E7478"/>
    <w:rsid w:val="000F0F8F"/>
    <w:rsid w:val="000F6CFE"/>
    <w:rsid w:val="00101AE0"/>
    <w:rsid w:val="00107566"/>
    <w:rsid w:val="00114395"/>
    <w:rsid w:val="001179F2"/>
    <w:rsid w:val="00121E0A"/>
    <w:rsid w:val="00123CD1"/>
    <w:rsid w:val="00136C5A"/>
    <w:rsid w:val="00136D22"/>
    <w:rsid w:val="00142EC8"/>
    <w:rsid w:val="00143442"/>
    <w:rsid w:val="001457F4"/>
    <w:rsid w:val="00147A76"/>
    <w:rsid w:val="001554D1"/>
    <w:rsid w:val="00160221"/>
    <w:rsid w:val="0016121F"/>
    <w:rsid w:val="001705CE"/>
    <w:rsid w:val="001723F1"/>
    <w:rsid w:val="00173A71"/>
    <w:rsid w:val="0017476F"/>
    <w:rsid w:val="0017534F"/>
    <w:rsid w:val="00177659"/>
    <w:rsid w:val="001810BA"/>
    <w:rsid w:val="0018579B"/>
    <w:rsid w:val="00186ECA"/>
    <w:rsid w:val="00186F1B"/>
    <w:rsid w:val="00190B07"/>
    <w:rsid w:val="001941CA"/>
    <w:rsid w:val="0019665A"/>
    <w:rsid w:val="001A0ED5"/>
    <w:rsid w:val="001A416E"/>
    <w:rsid w:val="001A5DCF"/>
    <w:rsid w:val="001A7B40"/>
    <w:rsid w:val="001B05D0"/>
    <w:rsid w:val="001B091A"/>
    <w:rsid w:val="001B0ED8"/>
    <w:rsid w:val="001B2025"/>
    <w:rsid w:val="001B247A"/>
    <w:rsid w:val="001B3842"/>
    <w:rsid w:val="001B487A"/>
    <w:rsid w:val="001B71B1"/>
    <w:rsid w:val="001C4557"/>
    <w:rsid w:val="001C6032"/>
    <w:rsid w:val="001D114F"/>
    <w:rsid w:val="001D1187"/>
    <w:rsid w:val="001D3D46"/>
    <w:rsid w:val="001D676E"/>
    <w:rsid w:val="001E413D"/>
    <w:rsid w:val="001F016A"/>
    <w:rsid w:val="001F6A72"/>
    <w:rsid w:val="00204F0F"/>
    <w:rsid w:val="002074AE"/>
    <w:rsid w:val="00211E24"/>
    <w:rsid w:val="00212F73"/>
    <w:rsid w:val="00215524"/>
    <w:rsid w:val="002217F1"/>
    <w:rsid w:val="00224E88"/>
    <w:rsid w:val="0022766B"/>
    <w:rsid w:val="00236FE6"/>
    <w:rsid w:val="0024409A"/>
    <w:rsid w:val="00244EA8"/>
    <w:rsid w:val="002521ED"/>
    <w:rsid w:val="00252F34"/>
    <w:rsid w:val="002551D7"/>
    <w:rsid w:val="00257003"/>
    <w:rsid w:val="00263778"/>
    <w:rsid w:val="002665B9"/>
    <w:rsid w:val="00266FED"/>
    <w:rsid w:val="002770A5"/>
    <w:rsid w:val="00285CD2"/>
    <w:rsid w:val="002904CB"/>
    <w:rsid w:val="00291A04"/>
    <w:rsid w:val="002A005E"/>
    <w:rsid w:val="002A0179"/>
    <w:rsid w:val="002A1DFF"/>
    <w:rsid w:val="002A3C22"/>
    <w:rsid w:val="002C077B"/>
    <w:rsid w:val="002C30F7"/>
    <w:rsid w:val="002C7124"/>
    <w:rsid w:val="002D098E"/>
    <w:rsid w:val="002D4F2C"/>
    <w:rsid w:val="002D60F9"/>
    <w:rsid w:val="002E46F2"/>
    <w:rsid w:val="002E54F4"/>
    <w:rsid w:val="002E6F82"/>
    <w:rsid w:val="002E7030"/>
    <w:rsid w:val="002F1CFE"/>
    <w:rsid w:val="002F3FEB"/>
    <w:rsid w:val="0030175C"/>
    <w:rsid w:val="003018D8"/>
    <w:rsid w:val="00301FFF"/>
    <w:rsid w:val="00303AA4"/>
    <w:rsid w:val="00303E44"/>
    <w:rsid w:val="00304E17"/>
    <w:rsid w:val="003061CC"/>
    <w:rsid w:val="00306ED2"/>
    <w:rsid w:val="003139C8"/>
    <w:rsid w:val="00313E57"/>
    <w:rsid w:val="003202D4"/>
    <w:rsid w:val="00323B35"/>
    <w:rsid w:val="003265D0"/>
    <w:rsid w:val="00327DF3"/>
    <w:rsid w:val="0033009F"/>
    <w:rsid w:val="00332687"/>
    <w:rsid w:val="00332F44"/>
    <w:rsid w:val="0033356D"/>
    <w:rsid w:val="003408B4"/>
    <w:rsid w:val="00350668"/>
    <w:rsid w:val="003602D3"/>
    <w:rsid w:val="003616AD"/>
    <w:rsid w:val="00362BC6"/>
    <w:rsid w:val="003707B6"/>
    <w:rsid w:val="003716BB"/>
    <w:rsid w:val="00380AFA"/>
    <w:rsid w:val="00381472"/>
    <w:rsid w:val="00382C25"/>
    <w:rsid w:val="00383236"/>
    <w:rsid w:val="00385351"/>
    <w:rsid w:val="00387260"/>
    <w:rsid w:val="00390966"/>
    <w:rsid w:val="00391230"/>
    <w:rsid w:val="00393781"/>
    <w:rsid w:val="003A7CB2"/>
    <w:rsid w:val="003B60B1"/>
    <w:rsid w:val="003C0FC6"/>
    <w:rsid w:val="003C5B43"/>
    <w:rsid w:val="003C67DA"/>
    <w:rsid w:val="003D7537"/>
    <w:rsid w:val="003E1D49"/>
    <w:rsid w:val="003E22FD"/>
    <w:rsid w:val="003E5569"/>
    <w:rsid w:val="003F08C6"/>
    <w:rsid w:val="003F2219"/>
    <w:rsid w:val="00400F80"/>
    <w:rsid w:val="00402AEC"/>
    <w:rsid w:val="00406129"/>
    <w:rsid w:val="00406827"/>
    <w:rsid w:val="00410707"/>
    <w:rsid w:val="0041284B"/>
    <w:rsid w:val="004165B5"/>
    <w:rsid w:val="00417277"/>
    <w:rsid w:val="00417301"/>
    <w:rsid w:val="00421710"/>
    <w:rsid w:val="004240F1"/>
    <w:rsid w:val="00424B4B"/>
    <w:rsid w:val="00425892"/>
    <w:rsid w:val="004267DD"/>
    <w:rsid w:val="00427DE2"/>
    <w:rsid w:val="00432724"/>
    <w:rsid w:val="0043348A"/>
    <w:rsid w:val="004336C1"/>
    <w:rsid w:val="00434A71"/>
    <w:rsid w:val="00437460"/>
    <w:rsid w:val="00442EDB"/>
    <w:rsid w:val="00450053"/>
    <w:rsid w:val="0045127D"/>
    <w:rsid w:val="00452168"/>
    <w:rsid w:val="004539DC"/>
    <w:rsid w:val="004542B8"/>
    <w:rsid w:val="0045470A"/>
    <w:rsid w:val="00457D61"/>
    <w:rsid w:val="0046637D"/>
    <w:rsid w:val="0046749D"/>
    <w:rsid w:val="004719B6"/>
    <w:rsid w:val="00473E02"/>
    <w:rsid w:val="00473EA7"/>
    <w:rsid w:val="0047479E"/>
    <w:rsid w:val="00474E5D"/>
    <w:rsid w:val="00476071"/>
    <w:rsid w:val="00477BC3"/>
    <w:rsid w:val="00482E3C"/>
    <w:rsid w:val="00493931"/>
    <w:rsid w:val="00495060"/>
    <w:rsid w:val="004A2B27"/>
    <w:rsid w:val="004A6543"/>
    <w:rsid w:val="004B050D"/>
    <w:rsid w:val="004B29FD"/>
    <w:rsid w:val="004B2E9C"/>
    <w:rsid w:val="004B3F12"/>
    <w:rsid w:val="004B4465"/>
    <w:rsid w:val="004B49D9"/>
    <w:rsid w:val="004B7307"/>
    <w:rsid w:val="004C1C33"/>
    <w:rsid w:val="004C1C8A"/>
    <w:rsid w:val="004C6190"/>
    <w:rsid w:val="004C61DF"/>
    <w:rsid w:val="004C7750"/>
    <w:rsid w:val="004D1033"/>
    <w:rsid w:val="004D107B"/>
    <w:rsid w:val="004D318C"/>
    <w:rsid w:val="004D763F"/>
    <w:rsid w:val="004E1E54"/>
    <w:rsid w:val="004E29DF"/>
    <w:rsid w:val="004E4DB9"/>
    <w:rsid w:val="004E5F7C"/>
    <w:rsid w:val="004E7EB4"/>
    <w:rsid w:val="004E7F86"/>
    <w:rsid w:val="004F1339"/>
    <w:rsid w:val="004F23A1"/>
    <w:rsid w:val="004F2DD1"/>
    <w:rsid w:val="004F648E"/>
    <w:rsid w:val="004F76B6"/>
    <w:rsid w:val="004F7843"/>
    <w:rsid w:val="005023C1"/>
    <w:rsid w:val="00504015"/>
    <w:rsid w:val="0050503A"/>
    <w:rsid w:val="0050743D"/>
    <w:rsid w:val="00511443"/>
    <w:rsid w:val="00511A13"/>
    <w:rsid w:val="00513E31"/>
    <w:rsid w:val="00514455"/>
    <w:rsid w:val="00516761"/>
    <w:rsid w:val="005169F4"/>
    <w:rsid w:val="00520F21"/>
    <w:rsid w:val="00525397"/>
    <w:rsid w:val="005261A9"/>
    <w:rsid w:val="00530354"/>
    <w:rsid w:val="00534C91"/>
    <w:rsid w:val="005354DA"/>
    <w:rsid w:val="005403DC"/>
    <w:rsid w:val="00547D2E"/>
    <w:rsid w:val="0055208D"/>
    <w:rsid w:val="00552374"/>
    <w:rsid w:val="005545B8"/>
    <w:rsid w:val="00555A67"/>
    <w:rsid w:val="005561F7"/>
    <w:rsid w:val="00562502"/>
    <w:rsid w:val="00566A7E"/>
    <w:rsid w:val="00570A83"/>
    <w:rsid w:val="00573A5A"/>
    <w:rsid w:val="00580D30"/>
    <w:rsid w:val="00582768"/>
    <w:rsid w:val="00586731"/>
    <w:rsid w:val="00593701"/>
    <w:rsid w:val="00597049"/>
    <w:rsid w:val="005A00A7"/>
    <w:rsid w:val="005A15BE"/>
    <w:rsid w:val="005A20C2"/>
    <w:rsid w:val="005A25B8"/>
    <w:rsid w:val="005B05CE"/>
    <w:rsid w:val="005B6416"/>
    <w:rsid w:val="005C2C87"/>
    <w:rsid w:val="005D09D2"/>
    <w:rsid w:val="005D4975"/>
    <w:rsid w:val="005D685F"/>
    <w:rsid w:val="005E3A5D"/>
    <w:rsid w:val="005E7C70"/>
    <w:rsid w:val="005F05FC"/>
    <w:rsid w:val="005F3DB8"/>
    <w:rsid w:val="005F4208"/>
    <w:rsid w:val="005F523C"/>
    <w:rsid w:val="00600B5A"/>
    <w:rsid w:val="00605AFB"/>
    <w:rsid w:val="00605E8A"/>
    <w:rsid w:val="006122AA"/>
    <w:rsid w:val="0061358F"/>
    <w:rsid w:val="00613B3C"/>
    <w:rsid w:val="00621348"/>
    <w:rsid w:val="0062502C"/>
    <w:rsid w:val="00627B59"/>
    <w:rsid w:val="006300C6"/>
    <w:rsid w:val="00633639"/>
    <w:rsid w:val="00635D6F"/>
    <w:rsid w:val="00636436"/>
    <w:rsid w:val="00637C7F"/>
    <w:rsid w:val="00640441"/>
    <w:rsid w:val="0064379D"/>
    <w:rsid w:val="00643903"/>
    <w:rsid w:val="00644604"/>
    <w:rsid w:val="00650E5C"/>
    <w:rsid w:val="0065339F"/>
    <w:rsid w:val="00654E9C"/>
    <w:rsid w:val="006559A0"/>
    <w:rsid w:val="00657B94"/>
    <w:rsid w:val="00671917"/>
    <w:rsid w:val="00682301"/>
    <w:rsid w:val="00694A5E"/>
    <w:rsid w:val="00695FCC"/>
    <w:rsid w:val="006A04FF"/>
    <w:rsid w:val="006A2051"/>
    <w:rsid w:val="006A2C6F"/>
    <w:rsid w:val="006A3819"/>
    <w:rsid w:val="006A61AC"/>
    <w:rsid w:val="006C500E"/>
    <w:rsid w:val="006C52C7"/>
    <w:rsid w:val="006E3DCC"/>
    <w:rsid w:val="006F03EE"/>
    <w:rsid w:val="006F37AC"/>
    <w:rsid w:val="006F4923"/>
    <w:rsid w:val="006F746C"/>
    <w:rsid w:val="0070013A"/>
    <w:rsid w:val="007037BA"/>
    <w:rsid w:val="00703FB3"/>
    <w:rsid w:val="007058AF"/>
    <w:rsid w:val="00705D59"/>
    <w:rsid w:val="00707428"/>
    <w:rsid w:val="00710E93"/>
    <w:rsid w:val="00711439"/>
    <w:rsid w:val="00714DB2"/>
    <w:rsid w:val="007159E8"/>
    <w:rsid w:val="00716A44"/>
    <w:rsid w:val="00720041"/>
    <w:rsid w:val="0072362D"/>
    <w:rsid w:val="00727619"/>
    <w:rsid w:val="00730C86"/>
    <w:rsid w:val="00730CCB"/>
    <w:rsid w:val="00731627"/>
    <w:rsid w:val="007356D5"/>
    <w:rsid w:val="0073613C"/>
    <w:rsid w:val="00736DBE"/>
    <w:rsid w:val="007400C9"/>
    <w:rsid w:val="00741C27"/>
    <w:rsid w:val="00742B05"/>
    <w:rsid w:val="00743F1E"/>
    <w:rsid w:val="00745C8C"/>
    <w:rsid w:val="00750020"/>
    <w:rsid w:val="007524BD"/>
    <w:rsid w:val="00755126"/>
    <w:rsid w:val="00755A98"/>
    <w:rsid w:val="00757160"/>
    <w:rsid w:val="007571F0"/>
    <w:rsid w:val="00757BC7"/>
    <w:rsid w:val="00757E46"/>
    <w:rsid w:val="00757F8C"/>
    <w:rsid w:val="00785023"/>
    <w:rsid w:val="00790E56"/>
    <w:rsid w:val="0079123D"/>
    <w:rsid w:val="0079251C"/>
    <w:rsid w:val="00795AD2"/>
    <w:rsid w:val="00797AA7"/>
    <w:rsid w:val="00797D6E"/>
    <w:rsid w:val="00797F44"/>
    <w:rsid w:val="007A00C4"/>
    <w:rsid w:val="007A1031"/>
    <w:rsid w:val="007A6D43"/>
    <w:rsid w:val="007B19E9"/>
    <w:rsid w:val="007B3D79"/>
    <w:rsid w:val="007B3E2B"/>
    <w:rsid w:val="007B6E00"/>
    <w:rsid w:val="007C01A3"/>
    <w:rsid w:val="007C1AF8"/>
    <w:rsid w:val="007C4E0E"/>
    <w:rsid w:val="007C7A2E"/>
    <w:rsid w:val="007D4658"/>
    <w:rsid w:val="007E0943"/>
    <w:rsid w:val="007E3693"/>
    <w:rsid w:val="007E38D7"/>
    <w:rsid w:val="007F2A17"/>
    <w:rsid w:val="007F5A4E"/>
    <w:rsid w:val="007F6C95"/>
    <w:rsid w:val="007F7228"/>
    <w:rsid w:val="007F72DC"/>
    <w:rsid w:val="007F781F"/>
    <w:rsid w:val="008020DE"/>
    <w:rsid w:val="00802791"/>
    <w:rsid w:val="00803C0D"/>
    <w:rsid w:val="00804933"/>
    <w:rsid w:val="00804A50"/>
    <w:rsid w:val="008121DF"/>
    <w:rsid w:val="0081620E"/>
    <w:rsid w:val="00817AA2"/>
    <w:rsid w:val="00820435"/>
    <w:rsid w:val="00822BBF"/>
    <w:rsid w:val="00831970"/>
    <w:rsid w:val="00833771"/>
    <w:rsid w:val="008355D4"/>
    <w:rsid w:val="00840AED"/>
    <w:rsid w:val="008418DB"/>
    <w:rsid w:val="008459E5"/>
    <w:rsid w:val="00851552"/>
    <w:rsid w:val="0086501F"/>
    <w:rsid w:val="008718F5"/>
    <w:rsid w:val="00880365"/>
    <w:rsid w:val="00882FA5"/>
    <w:rsid w:val="008925BA"/>
    <w:rsid w:val="00895AEE"/>
    <w:rsid w:val="008A623A"/>
    <w:rsid w:val="008B1E99"/>
    <w:rsid w:val="008B43E1"/>
    <w:rsid w:val="008B75C4"/>
    <w:rsid w:val="008C09A7"/>
    <w:rsid w:val="008C268F"/>
    <w:rsid w:val="008C2A19"/>
    <w:rsid w:val="008C35A2"/>
    <w:rsid w:val="008D2C54"/>
    <w:rsid w:val="008D7720"/>
    <w:rsid w:val="008E0BAC"/>
    <w:rsid w:val="008E1FBA"/>
    <w:rsid w:val="008E6AEF"/>
    <w:rsid w:val="008F4A24"/>
    <w:rsid w:val="008F6845"/>
    <w:rsid w:val="0090065B"/>
    <w:rsid w:val="00900986"/>
    <w:rsid w:val="00902D42"/>
    <w:rsid w:val="009114A9"/>
    <w:rsid w:val="00913E5A"/>
    <w:rsid w:val="00915293"/>
    <w:rsid w:val="00922188"/>
    <w:rsid w:val="0092310D"/>
    <w:rsid w:val="00926218"/>
    <w:rsid w:val="0093068F"/>
    <w:rsid w:val="009314B6"/>
    <w:rsid w:val="00931711"/>
    <w:rsid w:val="009325E2"/>
    <w:rsid w:val="009361A6"/>
    <w:rsid w:val="00945551"/>
    <w:rsid w:val="00945797"/>
    <w:rsid w:val="00952198"/>
    <w:rsid w:val="00960B0B"/>
    <w:rsid w:val="009629BE"/>
    <w:rsid w:val="00964884"/>
    <w:rsid w:val="00972212"/>
    <w:rsid w:val="00973FEF"/>
    <w:rsid w:val="00982F9D"/>
    <w:rsid w:val="00983862"/>
    <w:rsid w:val="00984BBA"/>
    <w:rsid w:val="00986822"/>
    <w:rsid w:val="00991A03"/>
    <w:rsid w:val="00992767"/>
    <w:rsid w:val="00993D22"/>
    <w:rsid w:val="00996B74"/>
    <w:rsid w:val="009A0872"/>
    <w:rsid w:val="009A09B3"/>
    <w:rsid w:val="009A291A"/>
    <w:rsid w:val="009A58C1"/>
    <w:rsid w:val="009A6197"/>
    <w:rsid w:val="009B07A2"/>
    <w:rsid w:val="009B1459"/>
    <w:rsid w:val="009B34E6"/>
    <w:rsid w:val="009B4BAA"/>
    <w:rsid w:val="009C2613"/>
    <w:rsid w:val="009C44C1"/>
    <w:rsid w:val="009C5D2D"/>
    <w:rsid w:val="009D049C"/>
    <w:rsid w:val="009D0741"/>
    <w:rsid w:val="009D1A76"/>
    <w:rsid w:val="009D398D"/>
    <w:rsid w:val="009D474D"/>
    <w:rsid w:val="009E3B97"/>
    <w:rsid w:val="009F0256"/>
    <w:rsid w:val="009F08C9"/>
    <w:rsid w:val="009F4528"/>
    <w:rsid w:val="009F6514"/>
    <w:rsid w:val="009F6812"/>
    <w:rsid w:val="00A005C8"/>
    <w:rsid w:val="00A011CD"/>
    <w:rsid w:val="00A01838"/>
    <w:rsid w:val="00A04E71"/>
    <w:rsid w:val="00A11E20"/>
    <w:rsid w:val="00A20E45"/>
    <w:rsid w:val="00A25AF9"/>
    <w:rsid w:val="00A31085"/>
    <w:rsid w:val="00A32910"/>
    <w:rsid w:val="00A34C5D"/>
    <w:rsid w:val="00A35BDD"/>
    <w:rsid w:val="00A40649"/>
    <w:rsid w:val="00A4102B"/>
    <w:rsid w:val="00A441AC"/>
    <w:rsid w:val="00A44CED"/>
    <w:rsid w:val="00A45D47"/>
    <w:rsid w:val="00A53CFA"/>
    <w:rsid w:val="00A6187C"/>
    <w:rsid w:val="00A640FC"/>
    <w:rsid w:val="00A67C9A"/>
    <w:rsid w:val="00A7396E"/>
    <w:rsid w:val="00A81E0B"/>
    <w:rsid w:val="00A82B4A"/>
    <w:rsid w:val="00A8308B"/>
    <w:rsid w:val="00A837EA"/>
    <w:rsid w:val="00A83CDD"/>
    <w:rsid w:val="00A84922"/>
    <w:rsid w:val="00A8569B"/>
    <w:rsid w:val="00A908A9"/>
    <w:rsid w:val="00A91158"/>
    <w:rsid w:val="00A91E54"/>
    <w:rsid w:val="00A967BD"/>
    <w:rsid w:val="00AA04E0"/>
    <w:rsid w:val="00AA3026"/>
    <w:rsid w:val="00AA4336"/>
    <w:rsid w:val="00AB37B1"/>
    <w:rsid w:val="00AB6AA3"/>
    <w:rsid w:val="00AB7232"/>
    <w:rsid w:val="00AC02A1"/>
    <w:rsid w:val="00AC39AD"/>
    <w:rsid w:val="00AC3A25"/>
    <w:rsid w:val="00AD3FD7"/>
    <w:rsid w:val="00AD4F8A"/>
    <w:rsid w:val="00AD7215"/>
    <w:rsid w:val="00AE14AA"/>
    <w:rsid w:val="00AE1EB3"/>
    <w:rsid w:val="00AE2A85"/>
    <w:rsid w:val="00AF3575"/>
    <w:rsid w:val="00B00057"/>
    <w:rsid w:val="00B026B2"/>
    <w:rsid w:val="00B02934"/>
    <w:rsid w:val="00B02D39"/>
    <w:rsid w:val="00B11A19"/>
    <w:rsid w:val="00B11E27"/>
    <w:rsid w:val="00B151AA"/>
    <w:rsid w:val="00B173EF"/>
    <w:rsid w:val="00B25799"/>
    <w:rsid w:val="00B25B8C"/>
    <w:rsid w:val="00B27145"/>
    <w:rsid w:val="00B369B7"/>
    <w:rsid w:val="00B36E70"/>
    <w:rsid w:val="00B40434"/>
    <w:rsid w:val="00B51829"/>
    <w:rsid w:val="00B5260B"/>
    <w:rsid w:val="00B53885"/>
    <w:rsid w:val="00B56AA4"/>
    <w:rsid w:val="00B57790"/>
    <w:rsid w:val="00B60872"/>
    <w:rsid w:val="00B64694"/>
    <w:rsid w:val="00B73DDD"/>
    <w:rsid w:val="00B976B5"/>
    <w:rsid w:val="00BA39C9"/>
    <w:rsid w:val="00BA49B1"/>
    <w:rsid w:val="00BA6B1A"/>
    <w:rsid w:val="00BB0135"/>
    <w:rsid w:val="00BB2599"/>
    <w:rsid w:val="00BB35B0"/>
    <w:rsid w:val="00BB4910"/>
    <w:rsid w:val="00BB7E7C"/>
    <w:rsid w:val="00BC3758"/>
    <w:rsid w:val="00BC429F"/>
    <w:rsid w:val="00BD4C8C"/>
    <w:rsid w:val="00BE11A2"/>
    <w:rsid w:val="00BE23ED"/>
    <w:rsid w:val="00BF2B78"/>
    <w:rsid w:val="00BF325D"/>
    <w:rsid w:val="00C02158"/>
    <w:rsid w:val="00C02FC2"/>
    <w:rsid w:val="00C03A3E"/>
    <w:rsid w:val="00C03D9F"/>
    <w:rsid w:val="00C05ADA"/>
    <w:rsid w:val="00C07D4F"/>
    <w:rsid w:val="00C10652"/>
    <w:rsid w:val="00C11E70"/>
    <w:rsid w:val="00C152B9"/>
    <w:rsid w:val="00C22C70"/>
    <w:rsid w:val="00C3032B"/>
    <w:rsid w:val="00C304BF"/>
    <w:rsid w:val="00C30EA2"/>
    <w:rsid w:val="00C311D1"/>
    <w:rsid w:val="00C340C1"/>
    <w:rsid w:val="00C36D11"/>
    <w:rsid w:val="00C37B40"/>
    <w:rsid w:val="00C50CF1"/>
    <w:rsid w:val="00C52DB2"/>
    <w:rsid w:val="00C52FF2"/>
    <w:rsid w:val="00C53D5F"/>
    <w:rsid w:val="00C610EB"/>
    <w:rsid w:val="00C63375"/>
    <w:rsid w:val="00C6380B"/>
    <w:rsid w:val="00C6549D"/>
    <w:rsid w:val="00C65D62"/>
    <w:rsid w:val="00C6672E"/>
    <w:rsid w:val="00C66EAB"/>
    <w:rsid w:val="00C72643"/>
    <w:rsid w:val="00C73244"/>
    <w:rsid w:val="00C73A5C"/>
    <w:rsid w:val="00C753D7"/>
    <w:rsid w:val="00C819E9"/>
    <w:rsid w:val="00C86920"/>
    <w:rsid w:val="00C87740"/>
    <w:rsid w:val="00C97544"/>
    <w:rsid w:val="00C9777F"/>
    <w:rsid w:val="00CA1194"/>
    <w:rsid w:val="00CA5C02"/>
    <w:rsid w:val="00CB2DF5"/>
    <w:rsid w:val="00CD08E8"/>
    <w:rsid w:val="00CD1928"/>
    <w:rsid w:val="00CD1C67"/>
    <w:rsid w:val="00CD708E"/>
    <w:rsid w:val="00CE1812"/>
    <w:rsid w:val="00CE76A9"/>
    <w:rsid w:val="00CF0370"/>
    <w:rsid w:val="00D007D3"/>
    <w:rsid w:val="00D05951"/>
    <w:rsid w:val="00D10639"/>
    <w:rsid w:val="00D10CA1"/>
    <w:rsid w:val="00D12DF2"/>
    <w:rsid w:val="00D16427"/>
    <w:rsid w:val="00D17740"/>
    <w:rsid w:val="00D25225"/>
    <w:rsid w:val="00D27960"/>
    <w:rsid w:val="00D30E61"/>
    <w:rsid w:val="00D32C79"/>
    <w:rsid w:val="00D4559B"/>
    <w:rsid w:val="00D46498"/>
    <w:rsid w:val="00D54D47"/>
    <w:rsid w:val="00D56570"/>
    <w:rsid w:val="00D576D9"/>
    <w:rsid w:val="00D6059B"/>
    <w:rsid w:val="00D64CC4"/>
    <w:rsid w:val="00D862FE"/>
    <w:rsid w:val="00D87103"/>
    <w:rsid w:val="00D92A4D"/>
    <w:rsid w:val="00D94D88"/>
    <w:rsid w:val="00DA275C"/>
    <w:rsid w:val="00DA42FD"/>
    <w:rsid w:val="00DA4484"/>
    <w:rsid w:val="00DA4EE7"/>
    <w:rsid w:val="00DA66A2"/>
    <w:rsid w:val="00DA6D13"/>
    <w:rsid w:val="00DB11D6"/>
    <w:rsid w:val="00DB13FE"/>
    <w:rsid w:val="00DB2AD4"/>
    <w:rsid w:val="00DB2CCA"/>
    <w:rsid w:val="00DB658D"/>
    <w:rsid w:val="00DB77F6"/>
    <w:rsid w:val="00DC0E02"/>
    <w:rsid w:val="00DC0E43"/>
    <w:rsid w:val="00DC18B9"/>
    <w:rsid w:val="00DC62D2"/>
    <w:rsid w:val="00DC64F1"/>
    <w:rsid w:val="00DC6952"/>
    <w:rsid w:val="00DD0B15"/>
    <w:rsid w:val="00DD6FD1"/>
    <w:rsid w:val="00DE06BB"/>
    <w:rsid w:val="00DE3298"/>
    <w:rsid w:val="00DE340E"/>
    <w:rsid w:val="00DE42EC"/>
    <w:rsid w:val="00DE755A"/>
    <w:rsid w:val="00DF34F7"/>
    <w:rsid w:val="00E01CE8"/>
    <w:rsid w:val="00E03AF0"/>
    <w:rsid w:val="00E040D5"/>
    <w:rsid w:val="00E075AC"/>
    <w:rsid w:val="00E110FA"/>
    <w:rsid w:val="00E1237B"/>
    <w:rsid w:val="00E13238"/>
    <w:rsid w:val="00E20105"/>
    <w:rsid w:val="00E21978"/>
    <w:rsid w:val="00E23BCB"/>
    <w:rsid w:val="00E30D38"/>
    <w:rsid w:val="00E358E2"/>
    <w:rsid w:val="00E3666B"/>
    <w:rsid w:val="00E42589"/>
    <w:rsid w:val="00E4430F"/>
    <w:rsid w:val="00E4524F"/>
    <w:rsid w:val="00E475B1"/>
    <w:rsid w:val="00E5161F"/>
    <w:rsid w:val="00E55485"/>
    <w:rsid w:val="00E575C7"/>
    <w:rsid w:val="00E613CB"/>
    <w:rsid w:val="00E617B2"/>
    <w:rsid w:val="00E7057F"/>
    <w:rsid w:val="00E70755"/>
    <w:rsid w:val="00E72AC0"/>
    <w:rsid w:val="00E7682E"/>
    <w:rsid w:val="00E772A8"/>
    <w:rsid w:val="00E8196A"/>
    <w:rsid w:val="00E821EA"/>
    <w:rsid w:val="00E82277"/>
    <w:rsid w:val="00E83C36"/>
    <w:rsid w:val="00E83E83"/>
    <w:rsid w:val="00E905D2"/>
    <w:rsid w:val="00E90B06"/>
    <w:rsid w:val="00E9100C"/>
    <w:rsid w:val="00EA0C03"/>
    <w:rsid w:val="00EA1A64"/>
    <w:rsid w:val="00EA4A72"/>
    <w:rsid w:val="00EA6906"/>
    <w:rsid w:val="00EB29E7"/>
    <w:rsid w:val="00EC04A4"/>
    <w:rsid w:val="00EC12B5"/>
    <w:rsid w:val="00EC3210"/>
    <w:rsid w:val="00ED6022"/>
    <w:rsid w:val="00ED6FD9"/>
    <w:rsid w:val="00EE2394"/>
    <w:rsid w:val="00EE6DD4"/>
    <w:rsid w:val="00EF3639"/>
    <w:rsid w:val="00EF54AA"/>
    <w:rsid w:val="00F01384"/>
    <w:rsid w:val="00F0357D"/>
    <w:rsid w:val="00F046C3"/>
    <w:rsid w:val="00F15688"/>
    <w:rsid w:val="00F17882"/>
    <w:rsid w:val="00F24004"/>
    <w:rsid w:val="00F25A17"/>
    <w:rsid w:val="00F310F1"/>
    <w:rsid w:val="00F33C8F"/>
    <w:rsid w:val="00F33DE4"/>
    <w:rsid w:val="00F3574D"/>
    <w:rsid w:val="00F41416"/>
    <w:rsid w:val="00F55421"/>
    <w:rsid w:val="00F56BF9"/>
    <w:rsid w:val="00F613D4"/>
    <w:rsid w:val="00F6247B"/>
    <w:rsid w:val="00F667AA"/>
    <w:rsid w:val="00F71321"/>
    <w:rsid w:val="00F74FE7"/>
    <w:rsid w:val="00F75010"/>
    <w:rsid w:val="00F7780E"/>
    <w:rsid w:val="00F8028C"/>
    <w:rsid w:val="00F8183B"/>
    <w:rsid w:val="00F82B06"/>
    <w:rsid w:val="00F85A5F"/>
    <w:rsid w:val="00F8601C"/>
    <w:rsid w:val="00F87F25"/>
    <w:rsid w:val="00F94E83"/>
    <w:rsid w:val="00FA1E18"/>
    <w:rsid w:val="00FA3EB6"/>
    <w:rsid w:val="00FA5348"/>
    <w:rsid w:val="00FA5CD2"/>
    <w:rsid w:val="00FB224B"/>
    <w:rsid w:val="00FB56CE"/>
    <w:rsid w:val="00FB6DAB"/>
    <w:rsid w:val="00FB7814"/>
    <w:rsid w:val="00FC1979"/>
    <w:rsid w:val="00FC5DA5"/>
    <w:rsid w:val="00FD136D"/>
    <w:rsid w:val="00FD14E0"/>
    <w:rsid w:val="00FD4DE1"/>
    <w:rsid w:val="00FD5001"/>
    <w:rsid w:val="00FE19A0"/>
    <w:rsid w:val="00FE7666"/>
    <w:rsid w:val="00FF1B95"/>
    <w:rsid w:val="00FF36F9"/>
    <w:rsid w:val="00FF4997"/>
    <w:rsid w:val="00FF6C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9B89"/>
  <w15:chartTrackingRefBased/>
  <w15:docId w15:val="{8594A738-B28A-4D4F-8DC3-623B3E06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A9"/>
    <w:pPr>
      <w:spacing w:after="0" w:line="240" w:lineRule="auto"/>
    </w:pPr>
    <w:rPr>
      <w:rFonts w:ascii="Times New Roman" w:eastAsiaTheme="minorEastAsia" w:hAnsi="Times New Roman" w:cs="Times New Roman"/>
      <w:lang w:eastAsia="fr-FR"/>
    </w:rPr>
  </w:style>
  <w:style w:type="paragraph" w:styleId="Titre1">
    <w:name w:val="heading 1"/>
    <w:basedOn w:val="Normal"/>
    <w:next w:val="Normal"/>
    <w:link w:val="Titre1Car"/>
    <w:uiPriority w:val="9"/>
    <w:qFormat/>
    <w:rsid w:val="00CE76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E76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E76A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76A9"/>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rsid w:val="00CE76A9"/>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CE76A9"/>
    <w:rPr>
      <w:rFonts w:asciiTheme="majorHAnsi" w:eastAsiaTheme="majorEastAsia" w:hAnsiTheme="majorHAnsi" w:cstheme="majorBidi"/>
      <w:color w:val="1F4D78" w:themeColor="accent1" w:themeShade="7F"/>
      <w:sz w:val="24"/>
      <w:szCs w:val="24"/>
      <w:lang w:eastAsia="fr-FR"/>
    </w:rPr>
  </w:style>
  <w:style w:type="character" w:styleId="Marquedecommentaire">
    <w:name w:val="annotation reference"/>
    <w:basedOn w:val="Policepardfaut"/>
    <w:uiPriority w:val="99"/>
    <w:semiHidden/>
    <w:unhideWhenUsed/>
    <w:rsid w:val="00CE76A9"/>
    <w:rPr>
      <w:sz w:val="16"/>
      <w:szCs w:val="16"/>
    </w:rPr>
  </w:style>
  <w:style w:type="paragraph" w:styleId="Commentaire">
    <w:name w:val="annotation text"/>
    <w:basedOn w:val="Normal"/>
    <w:link w:val="CommentaireCar"/>
    <w:uiPriority w:val="99"/>
    <w:unhideWhenUsed/>
    <w:rsid w:val="00CE76A9"/>
    <w:rPr>
      <w:sz w:val="20"/>
      <w:szCs w:val="20"/>
    </w:rPr>
  </w:style>
  <w:style w:type="character" w:customStyle="1" w:styleId="CommentaireCar">
    <w:name w:val="Commentaire Car"/>
    <w:basedOn w:val="Policepardfaut"/>
    <w:link w:val="Commentaire"/>
    <w:uiPriority w:val="99"/>
    <w:rsid w:val="00CE76A9"/>
    <w:rPr>
      <w:rFonts w:ascii="Times New Roman" w:eastAsiaTheme="minorEastAsia"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E76A9"/>
    <w:rPr>
      <w:b/>
      <w:bCs/>
    </w:rPr>
  </w:style>
  <w:style w:type="character" w:customStyle="1" w:styleId="ObjetducommentaireCar">
    <w:name w:val="Objet du commentaire Car"/>
    <w:basedOn w:val="CommentaireCar"/>
    <w:link w:val="Objetducommentaire"/>
    <w:uiPriority w:val="99"/>
    <w:semiHidden/>
    <w:rsid w:val="00CE76A9"/>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E76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76A9"/>
    <w:rPr>
      <w:rFonts w:ascii="Segoe UI" w:eastAsiaTheme="minorEastAsia" w:hAnsi="Segoe UI" w:cs="Segoe UI"/>
      <w:sz w:val="18"/>
      <w:szCs w:val="18"/>
      <w:lang w:eastAsia="fr-FR"/>
    </w:rPr>
  </w:style>
  <w:style w:type="paragraph" w:styleId="Notedebasdepage">
    <w:name w:val="footnote text"/>
    <w:basedOn w:val="Normal"/>
    <w:link w:val="NotedebasdepageCar"/>
    <w:uiPriority w:val="99"/>
    <w:semiHidden/>
    <w:unhideWhenUsed/>
    <w:rsid w:val="00CE76A9"/>
    <w:rPr>
      <w:sz w:val="20"/>
      <w:szCs w:val="20"/>
    </w:rPr>
  </w:style>
  <w:style w:type="character" w:customStyle="1" w:styleId="NotedebasdepageCar">
    <w:name w:val="Note de bas de page Car"/>
    <w:basedOn w:val="Policepardfaut"/>
    <w:link w:val="Notedebasdepage"/>
    <w:uiPriority w:val="99"/>
    <w:semiHidden/>
    <w:rsid w:val="00CE76A9"/>
    <w:rPr>
      <w:rFonts w:ascii="Times New Roman" w:eastAsiaTheme="minorEastAsia" w:hAnsi="Times New Roman" w:cs="Times New Roman"/>
      <w:sz w:val="20"/>
      <w:szCs w:val="20"/>
      <w:lang w:eastAsia="fr-FR"/>
    </w:rPr>
  </w:style>
  <w:style w:type="character" w:styleId="Appelnotedebasdep">
    <w:name w:val="footnote reference"/>
    <w:basedOn w:val="Policepardfaut"/>
    <w:uiPriority w:val="99"/>
    <w:semiHidden/>
    <w:unhideWhenUsed/>
    <w:rsid w:val="00CE76A9"/>
    <w:rPr>
      <w:vertAlign w:val="superscript"/>
    </w:rPr>
  </w:style>
  <w:style w:type="character" w:customStyle="1" w:styleId="s-ja-t">
    <w:name w:val="s-ja-t"/>
    <w:basedOn w:val="Policepardfaut"/>
    <w:rsid w:val="00CE76A9"/>
  </w:style>
  <w:style w:type="character" w:customStyle="1" w:styleId="s-rg-t">
    <w:name w:val="s-rg-t"/>
    <w:basedOn w:val="Policepardfaut"/>
    <w:rsid w:val="00CE76A9"/>
  </w:style>
  <w:style w:type="character" w:customStyle="1" w:styleId="s-bl-t">
    <w:name w:val="s-bl-t"/>
    <w:basedOn w:val="Policepardfaut"/>
    <w:rsid w:val="00CE76A9"/>
  </w:style>
  <w:style w:type="paragraph" w:styleId="En-tte">
    <w:name w:val="header"/>
    <w:basedOn w:val="Normal"/>
    <w:link w:val="En-tteCar"/>
    <w:uiPriority w:val="99"/>
    <w:unhideWhenUsed/>
    <w:rsid w:val="00CE76A9"/>
    <w:pPr>
      <w:tabs>
        <w:tab w:val="center" w:pos="4536"/>
        <w:tab w:val="right" w:pos="9072"/>
      </w:tabs>
    </w:pPr>
  </w:style>
  <w:style w:type="character" w:customStyle="1" w:styleId="En-tteCar">
    <w:name w:val="En-tête Car"/>
    <w:basedOn w:val="Policepardfaut"/>
    <w:link w:val="En-tte"/>
    <w:uiPriority w:val="99"/>
    <w:rsid w:val="00CE76A9"/>
    <w:rPr>
      <w:rFonts w:ascii="Times New Roman" w:eastAsiaTheme="minorEastAsia" w:hAnsi="Times New Roman" w:cs="Times New Roman"/>
      <w:lang w:eastAsia="fr-FR"/>
    </w:rPr>
  </w:style>
  <w:style w:type="paragraph" w:styleId="Pieddepage">
    <w:name w:val="footer"/>
    <w:basedOn w:val="Normal"/>
    <w:link w:val="PieddepageCar"/>
    <w:uiPriority w:val="99"/>
    <w:unhideWhenUsed/>
    <w:rsid w:val="00CE76A9"/>
    <w:pPr>
      <w:tabs>
        <w:tab w:val="center" w:pos="4536"/>
        <w:tab w:val="right" w:pos="9072"/>
      </w:tabs>
    </w:pPr>
  </w:style>
  <w:style w:type="character" w:customStyle="1" w:styleId="PieddepageCar">
    <w:name w:val="Pied de page Car"/>
    <w:basedOn w:val="Policepardfaut"/>
    <w:link w:val="Pieddepage"/>
    <w:uiPriority w:val="99"/>
    <w:rsid w:val="00CE76A9"/>
    <w:rPr>
      <w:rFonts w:ascii="Times New Roman" w:eastAsiaTheme="minorEastAsia" w:hAnsi="Times New Roman" w:cs="Times New Roman"/>
      <w:lang w:eastAsia="fr-FR"/>
    </w:rPr>
  </w:style>
  <w:style w:type="paragraph" w:styleId="Rvision">
    <w:name w:val="Revision"/>
    <w:hidden/>
    <w:uiPriority w:val="99"/>
    <w:semiHidden/>
    <w:rsid w:val="00CE76A9"/>
    <w:pPr>
      <w:spacing w:after="0" w:line="240" w:lineRule="auto"/>
    </w:pPr>
    <w:rPr>
      <w:rFonts w:ascii="Times New Roman" w:eastAsiaTheme="minorEastAsia" w:hAnsi="Times New Roman" w:cs="Times New Roman"/>
      <w:lang w:eastAsia="fr-FR"/>
    </w:rPr>
  </w:style>
  <w:style w:type="character" w:styleId="Numrodepage">
    <w:name w:val="page number"/>
    <w:basedOn w:val="Policepardfaut"/>
    <w:uiPriority w:val="99"/>
    <w:semiHidden/>
    <w:unhideWhenUsed/>
    <w:rsid w:val="00CE76A9"/>
  </w:style>
  <w:style w:type="paragraph" w:styleId="Bibliographie">
    <w:name w:val="Bibliography"/>
    <w:basedOn w:val="Normal"/>
    <w:next w:val="Normal"/>
    <w:uiPriority w:val="37"/>
    <w:unhideWhenUsed/>
    <w:rsid w:val="00CE76A9"/>
    <w:pPr>
      <w:ind w:left="720" w:hanging="720"/>
    </w:pPr>
  </w:style>
  <w:style w:type="character" w:styleId="Lienhypertexte">
    <w:name w:val="Hyperlink"/>
    <w:basedOn w:val="Policepardfaut"/>
    <w:uiPriority w:val="99"/>
    <w:unhideWhenUsed/>
    <w:rsid w:val="00CE76A9"/>
    <w:rPr>
      <w:color w:val="0563C1" w:themeColor="hyperlink"/>
      <w:u w:val="single"/>
    </w:rPr>
  </w:style>
  <w:style w:type="paragraph" w:styleId="Paragraphedeliste">
    <w:name w:val="List Paragraph"/>
    <w:basedOn w:val="Normal"/>
    <w:uiPriority w:val="34"/>
    <w:qFormat/>
    <w:rsid w:val="00CE76A9"/>
    <w:pPr>
      <w:ind w:left="720"/>
      <w:contextualSpacing/>
    </w:pPr>
  </w:style>
  <w:style w:type="paragraph" w:styleId="Lgende">
    <w:name w:val="caption"/>
    <w:basedOn w:val="Normal"/>
    <w:next w:val="Normal"/>
    <w:uiPriority w:val="35"/>
    <w:semiHidden/>
    <w:unhideWhenUsed/>
    <w:qFormat/>
    <w:rsid w:val="00CE76A9"/>
    <w:pPr>
      <w:spacing w:after="200"/>
    </w:pPr>
    <w:rPr>
      <w:i/>
      <w:iCs/>
      <w:color w:val="44546A" w:themeColor="text2"/>
      <w:sz w:val="18"/>
      <w:szCs w:val="18"/>
    </w:rPr>
  </w:style>
  <w:style w:type="table" w:styleId="Grilledutableau">
    <w:name w:val="Table Grid"/>
    <w:basedOn w:val="TableauNormal"/>
    <w:uiPriority w:val="39"/>
    <w:rsid w:val="00CE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3356D"/>
    <w:rPr>
      <w:i/>
      <w:iCs/>
    </w:rPr>
  </w:style>
  <w:style w:type="character" w:customStyle="1" w:styleId="highlight">
    <w:name w:val="highlight"/>
    <w:basedOn w:val="Policepardfaut"/>
    <w:rsid w:val="00B3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C6085-1C5B-4D9A-80EE-82F95D7A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71818</Words>
  <Characters>395004</Characters>
  <Application>Microsoft Office Word</Application>
  <DocSecurity>0</DocSecurity>
  <Lines>3291</Lines>
  <Paragraphs>931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Keles</dc:creator>
  <cp:keywords/>
  <dc:description/>
  <cp:lastModifiedBy>Derya Keles</cp:lastModifiedBy>
  <cp:revision>4</cp:revision>
  <cp:lastPrinted>2020-04-14T14:29:00Z</cp:lastPrinted>
  <dcterms:created xsi:type="dcterms:W3CDTF">2020-04-14T14:14:00Z</dcterms:created>
  <dcterms:modified xsi:type="dcterms:W3CDTF">2020-04-14T14:29:00Z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id="X4Y97GJK"/&gt;&lt;style id="http://www.zotero.org/styles/ecological-economics" hasBibliography="1" bibliographyStyleHasBeenSet="1"/&gt;&lt;prefs&gt;&lt;pref name="fieldType" value="Field"/&gt;&lt;/prefs&gt;&lt;/data&gt;</vt:lpwstr>
  </property>
</Properties>
</file>